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sectPr>
          <w:type w:val="nextPage"/>
          <w:pgSz w:w="11906" w:h="16838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326" w:charSpace="0"/>
        </w:sectPr>
        <w:pStyle w:val="Style17"/>
        <w:ind w:right="1502" w:hanging="0"/>
        <w:jc w:val="center"/>
        <w:rPr>
          <w:b/>
          <w:b/>
        </w:rPr>
      </w:pPr>
      <w:r>
        <w:rPr>
          <w:b/>
        </w:rPr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-721360</wp:posOffset>
            </wp:positionH>
            <wp:positionV relativeFrom="paragraph">
              <wp:posOffset>326390</wp:posOffset>
            </wp:positionV>
            <wp:extent cx="6660515" cy="8969375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8969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                     </w:t>
      </w:r>
    </w:p>
    <w:p>
      <w:pPr>
        <w:pStyle w:val="Normal"/>
        <w:shd w:val="clear" w:color="auto" w:fill="FFFFFF"/>
        <w:tabs>
          <w:tab w:val="clear" w:pos="708"/>
          <w:tab w:val="left" w:pos="518" w:leader="none"/>
        </w:tabs>
        <w:jc w:val="center"/>
        <w:rPr>
          <w:b/>
          <w:b/>
        </w:rPr>
      </w:pPr>
      <w:r>
        <w:rPr>
          <w:b/>
        </w:rPr>
        <w:t>Тематическое планирование содержания рабочей программы</w:t>
      </w:r>
    </w:p>
    <w:p>
      <w:pPr>
        <w:pStyle w:val="Normal"/>
        <w:shd w:val="clear" w:color="auto" w:fill="FFFFFF"/>
        <w:tabs>
          <w:tab w:val="clear" w:pos="708"/>
          <w:tab w:val="left" w:pos="518" w:leader="none"/>
        </w:tabs>
        <w:jc w:val="center"/>
        <w:rPr>
          <w:b/>
          <w:b/>
        </w:rPr>
      </w:pPr>
      <w:r>
        <w:rPr>
          <w:b/>
        </w:rPr>
        <w:t xml:space="preserve"> </w:t>
      </w:r>
      <w:r>
        <w:rPr>
          <w:b/>
        </w:rPr>
        <w:t xml:space="preserve">по учебному предмету биология в 7 классе </w:t>
      </w:r>
    </w:p>
    <w:p>
      <w:pPr>
        <w:pStyle w:val="Normal"/>
        <w:shd w:val="clear" w:color="auto" w:fill="FFFFFF"/>
        <w:tabs>
          <w:tab w:val="clear" w:pos="708"/>
          <w:tab w:val="left" w:pos="518" w:leader="none"/>
        </w:tabs>
        <w:jc w:val="center"/>
        <w:rPr>
          <w:b/>
          <w:b/>
        </w:rPr>
      </w:pPr>
      <w:r>
        <w:rPr>
          <w:b/>
        </w:rPr>
      </w:r>
    </w:p>
    <w:tbl>
      <w:tblPr>
        <w:tblStyle w:val="a5"/>
        <w:tblW w:w="1041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716"/>
        <w:gridCol w:w="4489"/>
        <w:gridCol w:w="1803"/>
        <w:gridCol w:w="2142"/>
        <w:gridCol w:w="1264"/>
      </w:tblGrid>
      <w:tr>
        <w:trPr/>
        <w:tc>
          <w:tcPr>
            <w:tcW w:w="716" w:type="dxa"/>
            <w:tcBorders/>
          </w:tcPr>
          <w:p>
            <w:pPr>
              <w:pStyle w:val="Normal"/>
              <w:widowControl/>
              <w:spacing w:beforeAutospacing="1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" w:cs="Times New Roman"/>
                <w:kern w:val="0"/>
                <w:sz w:val="22"/>
                <w:szCs w:val="24"/>
                <w:lang w:val="ru-RU" w:eastAsia="en-US" w:bidi="ar-SA"/>
              </w:rPr>
            </w:r>
          </w:p>
        </w:tc>
        <w:tc>
          <w:tcPr>
            <w:tcW w:w="4489" w:type="dxa"/>
            <w:tcBorders/>
          </w:tcPr>
          <w:p>
            <w:pPr>
              <w:pStyle w:val="Normal"/>
              <w:widowControl/>
              <w:spacing w:beforeAutospacing="1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" w:cs="Times New Roman"/>
                <w:kern w:val="0"/>
                <w:sz w:val="22"/>
                <w:szCs w:val="24"/>
                <w:lang w:val="ru-RU" w:eastAsia="en-US" w:bidi="ar-SA"/>
              </w:rPr>
            </w:r>
          </w:p>
        </w:tc>
        <w:tc>
          <w:tcPr>
            <w:tcW w:w="1803" w:type="dxa"/>
            <w:tcBorders/>
          </w:tcPr>
          <w:p>
            <w:pPr>
              <w:pStyle w:val="Normal"/>
              <w:widowControl/>
              <w:spacing w:beforeAutospacing="1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" w:cs="Times New Roman"/>
                <w:kern w:val="0"/>
                <w:sz w:val="22"/>
                <w:szCs w:val="24"/>
                <w:lang w:val="ru-RU" w:eastAsia="en-US" w:bidi="ar-SA"/>
              </w:rPr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" w:cs="Times New Roman"/>
                <w:kern w:val="0"/>
                <w:sz w:val="22"/>
                <w:lang w:val="ru-RU" w:eastAsia="en-US" w:bidi="ar-SA"/>
              </w:rPr>
            </w:pPr>
            <w:r>
              <w:rPr>
                <w:rFonts w:eastAsia="" w:cs="Times New Roman" w:ascii="Calibri" w:hAnsi="Calibri"/>
                <w:kern w:val="0"/>
                <w:sz w:val="22"/>
                <w:lang w:val="ru-RU" w:eastAsia="en-US" w:bidi="ar-SA"/>
              </w:rPr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" w:cs="Times New Roman"/>
                <w:kern w:val="0"/>
                <w:sz w:val="22"/>
                <w:lang w:val="ru-RU" w:eastAsia="en-US" w:bidi="ar-SA"/>
              </w:rPr>
            </w:pPr>
            <w:r>
              <w:rPr>
                <w:rFonts w:eastAsia="" w:cs="Times New Roman" w:ascii="Calibri" w:hAnsi="Calibri"/>
                <w:kern w:val="0"/>
                <w:sz w:val="22"/>
                <w:lang w:val="ru-RU" w:eastAsia="en-US" w:bidi="ar-SA"/>
              </w:rPr>
            </w:r>
          </w:p>
        </w:tc>
      </w:tr>
      <w:tr>
        <w:trPr/>
        <w:tc>
          <w:tcPr>
            <w:tcW w:w="71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" w:cs="Times New Roman"/>
                <w:kern w:val="0"/>
                <w:sz w:val="24"/>
                <w:szCs w:val="24"/>
                <w:lang w:val="ru-RU" w:eastAsia="en-US" w:bidi="ar-SA"/>
              </w:rPr>
              <w:t xml:space="preserve">№ </w:t>
            </w:r>
            <w:r>
              <w:rPr>
                <w:rFonts w:eastAsia="" w:cs="Times New Roman"/>
                <w:kern w:val="0"/>
                <w:sz w:val="24"/>
                <w:szCs w:val="24"/>
                <w:lang w:val="ru-RU" w:eastAsia="en-US" w:bidi="ar-SA"/>
              </w:rPr>
              <w:t>п\п</w:t>
            </w:r>
          </w:p>
        </w:tc>
        <w:tc>
          <w:tcPr>
            <w:tcW w:w="448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" w:cs="Times New Roman"/>
                <w:kern w:val="0"/>
                <w:sz w:val="24"/>
                <w:szCs w:val="24"/>
                <w:lang w:val="ru-RU" w:eastAsia="en-US" w:bidi="ar-SA"/>
              </w:rPr>
              <w:t>Раздел, тема урока</w:t>
            </w:r>
          </w:p>
        </w:tc>
        <w:tc>
          <w:tcPr>
            <w:tcW w:w="180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" w:cs="Times New Roman"/>
                <w:kern w:val="0"/>
                <w:sz w:val="24"/>
                <w:szCs w:val="24"/>
                <w:lang w:val="ru-RU" w:eastAsia="en-US" w:bidi="ar-SA"/>
              </w:rPr>
              <w:t>Количество часов</w:t>
            </w:r>
          </w:p>
        </w:tc>
        <w:tc>
          <w:tcPr>
            <w:tcW w:w="2142" w:type="dxa"/>
            <w:tcBorders/>
          </w:tcPr>
          <w:p>
            <w:pPr>
              <w:pStyle w:val="Normal"/>
              <w:widowControl/>
              <w:spacing w:beforeAutospacing="1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" w:cs="Times New Roman"/>
                <w:kern w:val="0"/>
                <w:sz w:val="24"/>
                <w:szCs w:val="24"/>
                <w:lang w:val="ru-RU" w:eastAsia="en-US" w:bidi="ar-SA"/>
              </w:rPr>
              <w:t>лабораторные работы</w:t>
            </w:r>
          </w:p>
        </w:tc>
        <w:tc>
          <w:tcPr>
            <w:tcW w:w="1264" w:type="dxa"/>
            <w:tcBorders/>
          </w:tcPr>
          <w:p>
            <w:pPr>
              <w:pStyle w:val="Normal"/>
              <w:widowControl/>
              <w:spacing w:beforeAutospacing="1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" w:cs="Times New Roman"/>
                <w:kern w:val="0"/>
                <w:sz w:val="24"/>
                <w:szCs w:val="24"/>
                <w:lang w:val="ru-RU" w:eastAsia="en-US" w:bidi="ar-SA"/>
              </w:rPr>
              <w:t>экскурсии</w:t>
            </w:r>
          </w:p>
        </w:tc>
      </w:tr>
      <w:tr>
        <w:trPr/>
        <w:tc>
          <w:tcPr>
            <w:tcW w:w="716" w:type="dxa"/>
            <w:tcBorders/>
          </w:tcPr>
          <w:p>
            <w:pPr>
              <w:pStyle w:val="Normal"/>
              <w:widowControl/>
              <w:spacing w:beforeAutospacing="1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4489" w:type="dxa"/>
            <w:tcBorders/>
          </w:tcPr>
          <w:p>
            <w:pPr>
              <w:pStyle w:val="Normal"/>
              <w:widowControl/>
              <w:spacing w:beforeAutospacing="1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" w:cs="Times New Roman"/>
                <w:kern w:val="0"/>
                <w:sz w:val="24"/>
                <w:szCs w:val="24"/>
                <w:lang w:val="ru-RU" w:eastAsia="en-US" w:bidi="ar-SA"/>
              </w:rPr>
              <w:t>Введение. Общие сведения о мире животных.</w:t>
            </w:r>
          </w:p>
        </w:tc>
        <w:tc>
          <w:tcPr>
            <w:tcW w:w="1803" w:type="dxa"/>
            <w:tcBorders/>
          </w:tcPr>
          <w:p>
            <w:pPr>
              <w:pStyle w:val="Normal"/>
              <w:widowControl/>
              <w:spacing w:beforeAutospacing="1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" w:cs="Times New Roman"/>
                <w:kern w:val="0"/>
                <w:sz w:val="24"/>
                <w:szCs w:val="24"/>
                <w:lang w:val="ru-RU" w:eastAsia="en-US" w:bidi="ar-SA"/>
              </w:rPr>
              <w:t>6</w:t>
            </w:r>
          </w:p>
        </w:tc>
        <w:tc>
          <w:tcPr>
            <w:tcW w:w="214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" w:cs="Times New Roman"/>
                <w:kern w:val="0"/>
                <w:sz w:val="22"/>
                <w:szCs w:val="24"/>
                <w:lang w:val="ru-RU" w:eastAsia="en-US" w:bidi="ar-SA"/>
              </w:rPr>
            </w:r>
          </w:p>
        </w:tc>
        <w:tc>
          <w:tcPr>
            <w:tcW w:w="1264" w:type="dxa"/>
            <w:tcBorders/>
          </w:tcPr>
          <w:p>
            <w:pPr>
              <w:pStyle w:val="Normal"/>
              <w:widowControl/>
              <w:spacing w:beforeAutospacing="1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" w:cs="Times New Roman"/>
                <w:kern w:val="0"/>
                <w:sz w:val="22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716" w:type="dxa"/>
            <w:tcBorders/>
          </w:tcPr>
          <w:p>
            <w:pPr>
              <w:pStyle w:val="Normal"/>
              <w:widowControl/>
              <w:spacing w:beforeAutospacing="1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" w:cs="Times New Roman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4489" w:type="dxa"/>
            <w:tcBorders/>
          </w:tcPr>
          <w:p>
            <w:pPr>
              <w:pStyle w:val="Normal"/>
              <w:widowControl/>
              <w:spacing w:beforeAutospacing="1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" w:cs="Times New Roman"/>
                <w:kern w:val="0"/>
                <w:sz w:val="24"/>
                <w:szCs w:val="24"/>
                <w:lang w:val="ru-RU" w:eastAsia="en-US" w:bidi="ar-SA"/>
              </w:rPr>
              <w:t>Строение тела животных.</w:t>
            </w:r>
          </w:p>
        </w:tc>
        <w:tc>
          <w:tcPr>
            <w:tcW w:w="1803" w:type="dxa"/>
            <w:tcBorders/>
          </w:tcPr>
          <w:p>
            <w:pPr>
              <w:pStyle w:val="Normal"/>
              <w:widowControl/>
              <w:spacing w:beforeAutospacing="1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" w:cs="Times New Roman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214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" w:cs="Times New Roman"/>
                <w:kern w:val="0"/>
                <w:sz w:val="22"/>
                <w:szCs w:val="24"/>
                <w:lang w:val="ru-RU" w:eastAsia="en-US" w:bidi="ar-SA"/>
              </w:rPr>
            </w:r>
          </w:p>
        </w:tc>
        <w:tc>
          <w:tcPr>
            <w:tcW w:w="126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" w:cs="Times New Roman"/>
                <w:kern w:val="0"/>
                <w:sz w:val="22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716" w:type="dxa"/>
            <w:tcBorders/>
          </w:tcPr>
          <w:p>
            <w:pPr>
              <w:pStyle w:val="Normal"/>
              <w:widowControl/>
              <w:spacing w:beforeAutospacing="1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" w:cs="Times New Roman"/>
                <w:kern w:val="0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4489" w:type="dxa"/>
            <w:tcBorders/>
          </w:tcPr>
          <w:p>
            <w:pPr>
              <w:pStyle w:val="Normal"/>
              <w:widowControl/>
              <w:spacing w:beforeAutospacing="1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" w:cs="Times New Roman"/>
                <w:kern w:val="0"/>
                <w:sz w:val="24"/>
                <w:szCs w:val="24"/>
                <w:lang w:val="ru-RU" w:eastAsia="en-US" w:bidi="ar-SA"/>
              </w:rPr>
              <w:t>Подцарство Простейшие, или Одноклеточные</w:t>
            </w:r>
          </w:p>
        </w:tc>
        <w:tc>
          <w:tcPr>
            <w:tcW w:w="1803" w:type="dxa"/>
            <w:tcBorders/>
          </w:tcPr>
          <w:p>
            <w:pPr>
              <w:pStyle w:val="Normal"/>
              <w:widowControl/>
              <w:spacing w:beforeAutospacing="1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" w:cs="Times New Roman"/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2142" w:type="dxa"/>
            <w:tcBorders/>
          </w:tcPr>
          <w:p>
            <w:pPr>
              <w:pStyle w:val="Normal"/>
              <w:widowControl/>
              <w:spacing w:beforeAutospacing="1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26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" w:cs="Times New Roman"/>
                <w:kern w:val="0"/>
                <w:sz w:val="22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716" w:type="dxa"/>
            <w:tcBorders/>
          </w:tcPr>
          <w:p>
            <w:pPr>
              <w:pStyle w:val="Normal"/>
              <w:widowControl/>
              <w:spacing w:beforeAutospacing="1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" w:cs="Times New Roman"/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4489" w:type="dxa"/>
            <w:tcBorders/>
          </w:tcPr>
          <w:p>
            <w:pPr>
              <w:pStyle w:val="Normal"/>
              <w:widowControl/>
              <w:spacing w:beforeAutospacing="1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" w:cs="Times New Roman"/>
                <w:kern w:val="0"/>
                <w:sz w:val="24"/>
                <w:szCs w:val="24"/>
                <w:lang w:val="ru-RU" w:eastAsia="en-US" w:bidi="ar-SA"/>
              </w:rPr>
              <w:t>Подцарство Многоклеточные животные</w:t>
            </w:r>
          </w:p>
        </w:tc>
        <w:tc>
          <w:tcPr>
            <w:tcW w:w="1803" w:type="dxa"/>
            <w:tcBorders/>
          </w:tcPr>
          <w:p>
            <w:pPr>
              <w:pStyle w:val="Normal"/>
              <w:widowControl/>
              <w:spacing w:beforeAutospacing="1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" w:cs="Times New Roman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214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" w:cs="Times New Roman"/>
                <w:kern w:val="0"/>
                <w:sz w:val="22"/>
                <w:szCs w:val="24"/>
                <w:lang w:val="ru-RU" w:eastAsia="en-US" w:bidi="ar-SA"/>
              </w:rPr>
            </w:r>
          </w:p>
        </w:tc>
        <w:tc>
          <w:tcPr>
            <w:tcW w:w="126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" w:cs="Times New Roman"/>
                <w:kern w:val="0"/>
                <w:sz w:val="22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716" w:type="dxa"/>
            <w:tcBorders/>
          </w:tcPr>
          <w:p>
            <w:pPr>
              <w:pStyle w:val="Normal"/>
              <w:widowControl/>
              <w:spacing w:beforeAutospacing="1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" w:cs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  <w:tc>
          <w:tcPr>
            <w:tcW w:w="4489" w:type="dxa"/>
            <w:tcBorders/>
          </w:tcPr>
          <w:p>
            <w:pPr>
              <w:pStyle w:val="Normal"/>
              <w:widowControl/>
              <w:spacing w:beforeAutospacing="1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" w:cs="Times New Roman"/>
                <w:kern w:val="0"/>
                <w:sz w:val="24"/>
                <w:szCs w:val="24"/>
                <w:lang w:val="ru-RU" w:eastAsia="en-US" w:bidi="ar-SA"/>
              </w:rPr>
              <w:t>Типы: Плоские черви, Круглые черви, Кольчатые черви</w:t>
            </w:r>
          </w:p>
        </w:tc>
        <w:tc>
          <w:tcPr>
            <w:tcW w:w="1803" w:type="dxa"/>
            <w:tcBorders/>
          </w:tcPr>
          <w:p>
            <w:pPr>
              <w:pStyle w:val="Normal"/>
              <w:widowControl/>
              <w:spacing w:beforeAutospacing="1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" w:cs="Times New Roman"/>
                <w:kern w:val="0"/>
                <w:sz w:val="24"/>
                <w:szCs w:val="24"/>
                <w:lang w:val="ru-RU" w:eastAsia="en-US" w:bidi="ar-SA"/>
              </w:rPr>
              <w:t>6</w:t>
            </w:r>
          </w:p>
        </w:tc>
        <w:tc>
          <w:tcPr>
            <w:tcW w:w="2142" w:type="dxa"/>
            <w:tcBorders/>
          </w:tcPr>
          <w:p>
            <w:pPr>
              <w:pStyle w:val="Normal"/>
              <w:widowControl/>
              <w:spacing w:beforeAutospacing="1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26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" w:cs="Times New Roman"/>
                <w:kern w:val="0"/>
                <w:sz w:val="22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716" w:type="dxa"/>
            <w:tcBorders/>
          </w:tcPr>
          <w:p>
            <w:pPr>
              <w:pStyle w:val="Normal"/>
              <w:widowControl/>
              <w:spacing w:beforeAutospacing="1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" w:cs="Times New Roman"/>
                <w:kern w:val="0"/>
                <w:sz w:val="24"/>
                <w:szCs w:val="24"/>
                <w:lang w:val="ru-RU" w:eastAsia="en-US" w:bidi="ar-SA"/>
              </w:rPr>
              <w:t>6</w:t>
            </w:r>
          </w:p>
        </w:tc>
        <w:tc>
          <w:tcPr>
            <w:tcW w:w="4489" w:type="dxa"/>
            <w:tcBorders/>
          </w:tcPr>
          <w:p>
            <w:pPr>
              <w:pStyle w:val="Normal"/>
              <w:widowControl/>
              <w:spacing w:beforeAutospacing="1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" w:cs="Times New Roman"/>
                <w:kern w:val="0"/>
                <w:sz w:val="24"/>
                <w:szCs w:val="24"/>
                <w:lang w:val="ru-RU" w:eastAsia="en-US" w:bidi="ar-SA"/>
              </w:rPr>
              <w:t>Тип Моллюски</w:t>
            </w:r>
          </w:p>
        </w:tc>
        <w:tc>
          <w:tcPr>
            <w:tcW w:w="1803" w:type="dxa"/>
            <w:tcBorders/>
          </w:tcPr>
          <w:p>
            <w:pPr>
              <w:pStyle w:val="Normal"/>
              <w:widowControl/>
              <w:spacing w:beforeAutospacing="1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" w:cs="Times New Roman"/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2142" w:type="dxa"/>
            <w:tcBorders/>
          </w:tcPr>
          <w:p>
            <w:pPr>
              <w:pStyle w:val="Normal"/>
              <w:widowControl/>
              <w:spacing w:beforeAutospacing="1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26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" w:cs="Times New Roman"/>
                <w:kern w:val="0"/>
                <w:sz w:val="22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716" w:type="dxa"/>
            <w:tcBorders/>
          </w:tcPr>
          <w:p>
            <w:pPr>
              <w:pStyle w:val="Normal"/>
              <w:widowControl/>
              <w:spacing w:beforeAutospacing="1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" w:cs="Times New Roman"/>
                <w:kern w:val="0"/>
                <w:sz w:val="24"/>
                <w:szCs w:val="24"/>
                <w:lang w:val="ru-RU" w:eastAsia="en-US" w:bidi="ar-SA"/>
              </w:rPr>
              <w:t>7</w:t>
            </w:r>
          </w:p>
        </w:tc>
        <w:tc>
          <w:tcPr>
            <w:tcW w:w="4489" w:type="dxa"/>
            <w:tcBorders/>
          </w:tcPr>
          <w:p>
            <w:pPr>
              <w:pStyle w:val="Normal"/>
              <w:widowControl/>
              <w:spacing w:beforeAutospacing="1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" w:cs="Times New Roman"/>
                <w:kern w:val="0"/>
                <w:sz w:val="24"/>
                <w:szCs w:val="24"/>
                <w:lang w:val="ru-RU" w:eastAsia="en-US" w:bidi="ar-SA"/>
              </w:rPr>
              <w:t>Тип Членистоногие</w:t>
            </w:r>
          </w:p>
        </w:tc>
        <w:tc>
          <w:tcPr>
            <w:tcW w:w="1803" w:type="dxa"/>
            <w:tcBorders/>
          </w:tcPr>
          <w:p>
            <w:pPr>
              <w:pStyle w:val="Normal"/>
              <w:widowControl/>
              <w:spacing w:beforeAutospacing="1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" w:cs="Times New Roman"/>
                <w:kern w:val="0"/>
                <w:sz w:val="24"/>
                <w:szCs w:val="24"/>
                <w:lang w:val="ru-RU" w:eastAsia="en-US" w:bidi="ar-SA"/>
              </w:rPr>
              <w:t>7</w:t>
            </w:r>
          </w:p>
        </w:tc>
        <w:tc>
          <w:tcPr>
            <w:tcW w:w="2142" w:type="dxa"/>
            <w:tcBorders/>
          </w:tcPr>
          <w:p>
            <w:pPr>
              <w:pStyle w:val="Normal"/>
              <w:widowControl/>
              <w:spacing w:beforeAutospacing="1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26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" w:cs="Times New Roman"/>
                <w:kern w:val="0"/>
                <w:sz w:val="22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716" w:type="dxa"/>
            <w:tcBorders/>
          </w:tcPr>
          <w:p>
            <w:pPr>
              <w:pStyle w:val="Normal"/>
              <w:widowControl/>
              <w:spacing w:beforeAutospacing="1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" w:cs="Times New Roman"/>
                <w:kern w:val="0"/>
                <w:sz w:val="24"/>
                <w:szCs w:val="24"/>
                <w:lang w:val="ru-RU" w:eastAsia="en-US" w:bidi="ar-SA"/>
              </w:rPr>
              <w:t>8</w:t>
            </w:r>
          </w:p>
        </w:tc>
        <w:tc>
          <w:tcPr>
            <w:tcW w:w="4489" w:type="dxa"/>
            <w:tcBorders/>
          </w:tcPr>
          <w:p>
            <w:pPr>
              <w:pStyle w:val="Normal"/>
              <w:widowControl/>
              <w:spacing w:beforeAutospacing="1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" w:cs="Times New Roman"/>
                <w:kern w:val="0"/>
                <w:sz w:val="24"/>
                <w:szCs w:val="24"/>
                <w:lang w:val="ru-RU" w:eastAsia="en-US" w:bidi="ar-SA"/>
              </w:rPr>
              <w:t>Тип Хордовые</w:t>
            </w:r>
          </w:p>
        </w:tc>
        <w:tc>
          <w:tcPr>
            <w:tcW w:w="1803" w:type="dxa"/>
            <w:tcBorders/>
          </w:tcPr>
          <w:p>
            <w:pPr>
              <w:pStyle w:val="Normal"/>
              <w:widowControl/>
              <w:spacing w:beforeAutospacing="1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" w:cs="Times New Roman"/>
                <w:kern w:val="0"/>
                <w:sz w:val="24"/>
                <w:szCs w:val="24"/>
                <w:lang w:val="ru-RU" w:eastAsia="en-US" w:bidi="ar-SA"/>
              </w:rPr>
              <w:t>6</w:t>
            </w:r>
          </w:p>
        </w:tc>
        <w:tc>
          <w:tcPr>
            <w:tcW w:w="2142" w:type="dxa"/>
            <w:tcBorders/>
          </w:tcPr>
          <w:p>
            <w:pPr>
              <w:pStyle w:val="Normal"/>
              <w:widowControl/>
              <w:spacing w:beforeAutospacing="1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26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" w:cs="Times New Roman"/>
                <w:kern w:val="0"/>
                <w:sz w:val="22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716" w:type="dxa"/>
            <w:tcBorders/>
          </w:tcPr>
          <w:p>
            <w:pPr>
              <w:pStyle w:val="Normal"/>
              <w:widowControl/>
              <w:spacing w:beforeAutospacing="1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" w:cs="Times New Roman"/>
                <w:kern w:val="0"/>
                <w:sz w:val="24"/>
                <w:szCs w:val="24"/>
                <w:lang w:val="ru-RU" w:eastAsia="en-US" w:bidi="ar-SA"/>
              </w:rPr>
              <w:t>9</w:t>
            </w:r>
          </w:p>
        </w:tc>
        <w:tc>
          <w:tcPr>
            <w:tcW w:w="4489" w:type="dxa"/>
            <w:tcBorders/>
          </w:tcPr>
          <w:p>
            <w:pPr>
              <w:pStyle w:val="Normal"/>
              <w:widowControl/>
              <w:spacing w:beforeAutospacing="1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" w:cs="Times New Roman"/>
                <w:kern w:val="0"/>
                <w:sz w:val="24"/>
                <w:szCs w:val="24"/>
                <w:lang w:val="ru-RU" w:eastAsia="en-US" w:bidi="ar-SA"/>
              </w:rPr>
              <w:t>Класс Земноводные, или Амфибии</w:t>
            </w:r>
          </w:p>
        </w:tc>
        <w:tc>
          <w:tcPr>
            <w:tcW w:w="1803" w:type="dxa"/>
            <w:tcBorders/>
          </w:tcPr>
          <w:p>
            <w:pPr>
              <w:pStyle w:val="Normal"/>
              <w:widowControl/>
              <w:spacing w:beforeAutospacing="1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" w:cs="Times New Roman"/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214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" w:cs="Times New Roman"/>
                <w:kern w:val="0"/>
                <w:sz w:val="22"/>
                <w:szCs w:val="24"/>
                <w:lang w:val="ru-RU" w:eastAsia="en-US" w:bidi="ar-SA"/>
              </w:rPr>
            </w:r>
          </w:p>
        </w:tc>
        <w:tc>
          <w:tcPr>
            <w:tcW w:w="126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" w:cs="Times New Roman"/>
                <w:kern w:val="0"/>
                <w:sz w:val="22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716" w:type="dxa"/>
            <w:tcBorders/>
          </w:tcPr>
          <w:p>
            <w:pPr>
              <w:pStyle w:val="Normal"/>
              <w:widowControl/>
              <w:spacing w:beforeAutospacing="1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" w:cs="Times New Roman"/>
                <w:kern w:val="0"/>
                <w:sz w:val="24"/>
                <w:szCs w:val="24"/>
                <w:lang w:val="ru-RU" w:eastAsia="en-US" w:bidi="ar-SA"/>
              </w:rPr>
              <w:t>10</w:t>
            </w:r>
          </w:p>
        </w:tc>
        <w:tc>
          <w:tcPr>
            <w:tcW w:w="4489" w:type="dxa"/>
            <w:tcBorders/>
          </w:tcPr>
          <w:p>
            <w:pPr>
              <w:pStyle w:val="Normal"/>
              <w:widowControl/>
              <w:spacing w:beforeAutospacing="1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" w:cs="Times New Roman"/>
                <w:kern w:val="0"/>
                <w:sz w:val="24"/>
                <w:szCs w:val="24"/>
                <w:lang w:val="ru-RU" w:eastAsia="en-US" w:bidi="ar-SA"/>
              </w:rPr>
              <w:t>Класс Пресмыкающиеся, или Рептилии</w:t>
            </w:r>
          </w:p>
        </w:tc>
        <w:tc>
          <w:tcPr>
            <w:tcW w:w="1803" w:type="dxa"/>
            <w:tcBorders/>
          </w:tcPr>
          <w:p>
            <w:pPr>
              <w:pStyle w:val="Normal"/>
              <w:widowControl/>
              <w:spacing w:beforeAutospacing="1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" w:cs="Times New Roman"/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214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" w:cs="Times New Roman"/>
                <w:kern w:val="0"/>
                <w:sz w:val="22"/>
                <w:szCs w:val="24"/>
                <w:lang w:val="ru-RU" w:eastAsia="en-US" w:bidi="ar-SA"/>
              </w:rPr>
            </w:r>
          </w:p>
        </w:tc>
        <w:tc>
          <w:tcPr>
            <w:tcW w:w="126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" w:cs="Times New Roman"/>
                <w:kern w:val="0"/>
                <w:sz w:val="22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716" w:type="dxa"/>
            <w:tcBorders/>
          </w:tcPr>
          <w:p>
            <w:pPr>
              <w:pStyle w:val="Normal"/>
              <w:widowControl/>
              <w:spacing w:beforeAutospacing="1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" w:cs="Times New Roman"/>
                <w:kern w:val="0"/>
                <w:sz w:val="24"/>
                <w:szCs w:val="24"/>
                <w:lang w:val="ru-RU" w:eastAsia="en-US" w:bidi="ar-SA"/>
              </w:rPr>
              <w:t>11</w:t>
            </w:r>
          </w:p>
        </w:tc>
        <w:tc>
          <w:tcPr>
            <w:tcW w:w="4489" w:type="dxa"/>
            <w:tcBorders/>
          </w:tcPr>
          <w:p>
            <w:pPr>
              <w:pStyle w:val="Normal"/>
              <w:widowControl/>
              <w:spacing w:beforeAutospacing="1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" w:cs="Times New Roman"/>
                <w:kern w:val="0"/>
                <w:sz w:val="24"/>
                <w:szCs w:val="24"/>
                <w:lang w:val="ru-RU" w:eastAsia="en-US" w:bidi="ar-SA"/>
              </w:rPr>
              <w:t>Класс Птицы</w:t>
            </w:r>
          </w:p>
        </w:tc>
        <w:tc>
          <w:tcPr>
            <w:tcW w:w="1803" w:type="dxa"/>
            <w:tcBorders/>
          </w:tcPr>
          <w:p>
            <w:pPr>
              <w:pStyle w:val="Normal"/>
              <w:widowControl/>
              <w:spacing w:beforeAutospacing="1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" w:cs="Times New Roman"/>
                <w:kern w:val="0"/>
                <w:sz w:val="24"/>
                <w:szCs w:val="24"/>
                <w:lang w:val="ru-RU" w:eastAsia="en-US" w:bidi="ar-SA"/>
              </w:rPr>
              <w:t>7</w:t>
            </w:r>
          </w:p>
        </w:tc>
        <w:tc>
          <w:tcPr>
            <w:tcW w:w="2142" w:type="dxa"/>
            <w:tcBorders/>
          </w:tcPr>
          <w:p>
            <w:pPr>
              <w:pStyle w:val="Normal"/>
              <w:widowControl/>
              <w:spacing w:beforeAutospacing="1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" w:cs="Times New Roman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264" w:type="dxa"/>
            <w:tcBorders/>
          </w:tcPr>
          <w:p>
            <w:pPr>
              <w:pStyle w:val="Normal"/>
              <w:widowControl/>
              <w:spacing w:beforeAutospacing="1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" w:cs="Times New Roman"/>
                <w:kern w:val="0"/>
                <w:sz w:val="22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716" w:type="dxa"/>
            <w:tcBorders/>
          </w:tcPr>
          <w:p>
            <w:pPr>
              <w:pStyle w:val="Normal"/>
              <w:widowControl/>
              <w:spacing w:beforeAutospacing="1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" w:cs="Times New Roman"/>
                <w:kern w:val="0"/>
                <w:sz w:val="24"/>
                <w:szCs w:val="24"/>
                <w:lang w:val="ru-RU" w:eastAsia="en-US" w:bidi="ar-SA"/>
              </w:rPr>
              <w:t>12</w:t>
            </w:r>
          </w:p>
        </w:tc>
        <w:tc>
          <w:tcPr>
            <w:tcW w:w="4489" w:type="dxa"/>
            <w:tcBorders/>
          </w:tcPr>
          <w:p>
            <w:pPr>
              <w:pStyle w:val="Normal"/>
              <w:widowControl/>
              <w:spacing w:beforeAutospacing="1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" w:cs="Times New Roman"/>
                <w:kern w:val="0"/>
                <w:sz w:val="24"/>
                <w:szCs w:val="24"/>
                <w:lang w:val="ru-RU" w:eastAsia="en-US" w:bidi="ar-SA"/>
              </w:rPr>
              <w:t>Класс Млекопитающие, или Звери</w:t>
            </w:r>
          </w:p>
        </w:tc>
        <w:tc>
          <w:tcPr>
            <w:tcW w:w="1803" w:type="dxa"/>
            <w:tcBorders/>
          </w:tcPr>
          <w:p>
            <w:pPr>
              <w:pStyle w:val="Normal"/>
              <w:widowControl/>
              <w:spacing w:beforeAutospacing="1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" w:cs="Times New Roman"/>
                <w:kern w:val="0"/>
                <w:sz w:val="24"/>
                <w:szCs w:val="24"/>
                <w:lang w:val="ru-RU" w:eastAsia="en-US" w:bidi="ar-SA"/>
              </w:rPr>
              <w:t>10</w:t>
            </w:r>
          </w:p>
        </w:tc>
        <w:tc>
          <w:tcPr>
            <w:tcW w:w="2142" w:type="dxa"/>
            <w:tcBorders/>
          </w:tcPr>
          <w:p>
            <w:pPr>
              <w:pStyle w:val="Normal"/>
              <w:widowControl/>
              <w:spacing w:beforeAutospacing="1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264" w:type="dxa"/>
            <w:tcBorders/>
          </w:tcPr>
          <w:p>
            <w:pPr>
              <w:pStyle w:val="Normal"/>
              <w:widowControl/>
              <w:spacing w:beforeAutospacing="1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" w:cs="Times New Roman"/>
                <w:kern w:val="0"/>
                <w:sz w:val="22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716" w:type="dxa"/>
            <w:tcBorders/>
          </w:tcPr>
          <w:p>
            <w:pPr>
              <w:pStyle w:val="Normal"/>
              <w:widowControl/>
              <w:spacing w:beforeAutospacing="1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" w:cs="Times New Roman"/>
                <w:kern w:val="0"/>
                <w:sz w:val="24"/>
                <w:szCs w:val="24"/>
                <w:lang w:val="ru-RU" w:eastAsia="en-US" w:bidi="ar-SA"/>
              </w:rPr>
              <w:t>13</w:t>
            </w:r>
          </w:p>
        </w:tc>
        <w:tc>
          <w:tcPr>
            <w:tcW w:w="4489" w:type="dxa"/>
            <w:tcBorders/>
          </w:tcPr>
          <w:p>
            <w:pPr>
              <w:pStyle w:val="Normal"/>
              <w:widowControl/>
              <w:spacing w:beforeAutospacing="1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" w:cs="Times New Roman"/>
                <w:kern w:val="0"/>
                <w:sz w:val="24"/>
                <w:szCs w:val="24"/>
                <w:lang w:val="ru-RU" w:eastAsia="en-US" w:bidi="ar-SA"/>
              </w:rPr>
              <w:t>Развитие животного мира на Земле</w:t>
            </w:r>
          </w:p>
        </w:tc>
        <w:tc>
          <w:tcPr>
            <w:tcW w:w="1803" w:type="dxa"/>
            <w:tcBorders/>
          </w:tcPr>
          <w:p>
            <w:pPr>
              <w:pStyle w:val="Normal"/>
              <w:widowControl/>
              <w:spacing w:beforeAutospacing="1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" w:cs="Times New Roman"/>
                <w:kern w:val="0"/>
                <w:sz w:val="24"/>
                <w:szCs w:val="24"/>
                <w:lang w:val="ru-RU" w:eastAsia="en-US" w:bidi="ar-SA"/>
              </w:rPr>
              <w:t>6</w:t>
            </w:r>
          </w:p>
        </w:tc>
        <w:tc>
          <w:tcPr>
            <w:tcW w:w="214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" w:cs="Times New Roman"/>
                <w:kern w:val="0"/>
                <w:sz w:val="22"/>
                <w:szCs w:val="24"/>
                <w:lang w:val="ru-RU" w:eastAsia="en-US" w:bidi="ar-SA"/>
              </w:rPr>
            </w:r>
          </w:p>
        </w:tc>
        <w:tc>
          <w:tcPr>
            <w:tcW w:w="1264" w:type="dxa"/>
            <w:tcBorders/>
          </w:tcPr>
          <w:p>
            <w:pPr>
              <w:pStyle w:val="Normal"/>
              <w:widowControl/>
              <w:spacing w:beforeAutospacing="1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71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" w:cs="Times New Roman"/>
                <w:kern w:val="0"/>
                <w:sz w:val="22"/>
                <w:szCs w:val="24"/>
                <w:lang w:val="ru-RU" w:eastAsia="en-US" w:bidi="ar-SA"/>
              </w:rPr>
            </w:r>
          </w:p>
        </w:tc>
        <w:tc>
          <w:tcPr>
            <w:tcW w:w="4489" w:type="dxa"/>
            <w:tcBorders/>
          </w:tcPr>
          <w:p>
            <w:pPr>
              <w:pStyle w:val="Normal"/>
              <w:widowControl/>
              <w:spacing w:beforeAutospacing="1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" w:cs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Итого :</w:t>
            </w:r>
          </w:p>
        </w:tc>
        <w:tc>
          <w:tcPr>
            <w:tcW w:w="1803" w:type="dxa"/>
            <w:tcBorders/>
          </w:tcPr>
          <w:p>
            <w:pPr>
              <w:pStyle w:val="Normal"/>
              <w:widowControl/>
              <w:spacing w:beforeAutospacing="1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" w:cs="Times New Roman"/>
                <w:kern w:val="0"/>
                <w:sz w:val="24"/>
                <w:szCs w:val="24"/>
                <w:lang w:val="ru-RU" w:eastAsia="en-US" w:bidi="ar-SA"/>
              </w:rPr>
              <w:t>68</w:t>
            </w:r>
          </w:p>
        </w:tc>
        <w:tc>
          <w:tcPr>
            <w:tcW w:w="2142" w:type="dxa"/>
            <w:tcBorders/>
          </w:tcPr>
          <w:p>
            <w:pPr>
              <w:pStyle w:val="Normal"/>
              <w:widowControl/>
              <w:spacing w:beforeAutospacing="1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" w:cs="Times New Roman"/>
                <w:kern w:val="0"/>
                <w:sz w:val="24"/>
                <w:szCs w:val="24"/>
                <w:lang w:val="ru-RU" w:eastAsia="en-US" w:bidi="ar-SA"/>
              </w:rPr>
              <w:t>8</w:t>
            </w:r>
          </w:p>
        </w:tc>
        <w:tc>
          <w:tcPr>
            <w:tcW w:w="1264" w:type="dxa"/>
            <w:tcBorders/>
          </w:tcPr>
          <w:p>
            <w:pPr>
              <w:pStyle w:val="Normal"/>
              <w:widowControl/>
              <w:spacing w:beforeAutospacing="1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</w:rPr>
      </w:pPr>
      <w:r>
        <w:rPr>
          <w:b/>
        </w:rPr>
        <w:t>Календарно – тематическое планирование по биологии в 7 классе на  2022-2023 учебный год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tbl>
      <w:tblPr>
        <w:tblStyle w:val="12"/>
        <w:tblW w:w="1088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539"/>
        <w:gridCol w:w="567"/>
        <w:gridCol w:w="7507"/>
        <w:gridCol w:w="1134"/>
        <w:gridCol w:w="1134"/>
      </w:tblGrid>
      <w:tr>
        <w:trPr>
          <w:trHeight w:val="143" w:hRule="atLeast"/>
        </w:trPr>
        <w:tc>
          <w:tcPr>
            <w:tcW w:w="539" w:type="dxa"/>
            <w:vMerge w:val="restart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val="ru-RU" w:eastAsia="en-US" w:bidi="ar-SA"/>
              </w:rPr>
              <w:t xml:space="preserve">№ </w:t>
            </w: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val="ru-RU" w:eastAsia="en-US" w:bidi="ar-SA"/>
              </w:rPr>
              <w:t>по порядку</w:t>
            </w:r>
          </w:p>
        </w:tc>
        <w:tc>
          <w:tcPr>
            <w:tcW w:w="567" w:type="dxa"/>
            <w:vMerge w:val="restart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val="ru-RU" w:eastAsia="en-US" w:bidi="ar-SA"/>
              </w:rPr>
              <w:t xml:space="preserve">№ </w:t>
            </w: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val="ru-RU" w:eastAsia="en-US" w:bidi="ar-SA"/>
              </w:rPr>
              <w:t>темы</w:t>
            </w:r>
          </w:p>
        </w:tc>
        <w:tc>
          <w:tcPr>
            <w:tcW w:w="7507" w:type="dxa"/>
            <w:vMerge w:val="restart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val="ru-RU" w:eastAsia="en-US" w:bidi="ar-SA"/>
              </w:rPr>
              <w:t>Тема урока (кол-во часов)</w:t>
            </w:r>
          </w:p>
        </w:tc>
        <w:tc>
          <w:tcPr>
            <w:tcW w:w="2268" w:type="dxa"/>
            <w:gridSpan w:val="2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val="ru-RU" w:eastAsia="en-US" w:bidi="ar-SA"/>
              </w:rPr>
              <w:t>Дата проведения</w:t>
            </w:r>
          </w:p>
        </w:tc>
      </w:tr>
      <w:tr>
        <w:trPr>
          <w:trHeight w:val="143" w:hRule="atLeast"/>
        </w:trPr>
        <w:tc>
          <w:tcPr>
            <w:tcW w:w="539" w:type="dxa"/>
            <w:vMerge w:val="continue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4"/>
                <w:lang w:val="ru-RU" w:eastAsia="en-US" w:bidi="ar-SA"/>
              </w:rPr>
            </w:r>
          </w:p>
        </w:tc>
        <w:tc>
          <w:tcPr>
            <w:tcW w:w="567" w:type="dxa"/>
            <w:vMerge w:val="continue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4"/>
                <w:lang w:val="ru-RU" w:eastAsia="en-US" w:bidi="ar-SA"/>
              </w:rPr>
            </w:r>
          </w:p>
        </w:tc>
        <w:tc>
          <w:tcPr>
            <w:tcW w:w="7507" w:type="dxa"/>
            <w:vMerge w:val="continue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4"/>
                <w:lang w:val="ru-RU" w:eastAsia="en-US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val="ru-RU" w:eastAsia="en-US" w:bidi="ar-SA"/>
              </w:rPr>
              <w:t>план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val="ru-RU" w:eastAsia="en-US" w:bidi="ar-SA"/>
              </w:rPr>
              <w:t>факт</w:t>
            </w:r>
          </w:p>
        </w:tc>
      </w:tr>
      <w:tr>
        <w:trPr>
          <w:trHeight w:val="65" w:hRule="atLeast"/>
        </w:trPr>
        <w:tc>
          <w:tcPr>
            <w:tcW w:w="539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2"/>
                <w:szCs w:val="24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2"/>
                <w:szCs w:val="24"/>
                <w:lang w:val="ru-RU" w:eastAsia="en-US" w:bidi="ar-SA"/>
              </w:rPr>
            </w:r>
          </w:p>
        </w:tc>
        <w:tc>
          <w:tcPr>
            <w:tcW w:w="7507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left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val="ru-RU" w:eastAsia="en-US" w:bidi="ar-SA"/>
              </w:rPr>
              <w:t>Раздел 1. Введение. Зоология — наука о животных.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2"/>
                <w:szCs w:val="24"/>
                <w:lang w:val="ru-RU" w:eastAsia="en-US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exact" w:line="317" w:before="0" w:after="0"/>
              <w:ind w:left="-428" w:right="-108" w:firstLine="4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2"/>
                <w:szCs w:val="24"/>
                <w:lang w:val="ru-RU" w:eastAsia="en-US" w:bidi="ar-SA"/>
              </w:rPr>
            </w:r>
          </w:p>
        </w:tc>
      </w:tr>
      <w:tr>
        <w:trPr>
          <w:trHeight w:val="65" w:hRule="atLeast"/>
        </w:trPr>
        <w:tc>
          <w:tcPr>
            <w:tcW w:w="539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7507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left"/>
              <w:rPr>
                <w:rFonts w:ascii="Times New Roman" w:hAnsi="Times New Roman" w:eastAsia="FranklinGothicDemiC"/>
                <w:b/>
                <w:b/>
                <w:bCs/>
                <w:color w:val="231F2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  <w:t>Зоология-наука о животных.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1.09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exact" w:line="317" w:before="0" w:after="0"/>
              <w:ind w:left="-428" w:right="-108" w:firstLine="4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2"/>
                <w:szCs w:val="24"/>
                <w:lang w:val="ru-RU" w:eastAsia="en-US" w:bidi="ar-SA"/>
              </w:rPr>
            </w:r>
          </w:p>
        </w:tc>
      </w:tr>
      <w:tr>
        <w:trPr>
          <w:trHeight w:val="65" w:hRule="atLeast"/>
        </w:trPr>
        <w:tc>
          <w:tcPr>
            <w:tcW w:w="539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7507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left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Среды жизни и места обитания животных.  Взаимосвязи животных в природе. Место и роль животных в природных сообществах.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2.09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exact" w:line="317" w:before="0" w:after="0"/>
              <w:ind w:left="-428" w:right="-108" w:firstLine="4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2"/>
                <w:szCs w:val="24"/>
                <w:lang w:val="ru-RU" w:eastAsia="en-US" w:bidi="ar-SA"/>
              </w:rPr>
            </w:r>
          </w:p>
        </w:tc>
      </w:tr>
      <w:tr>
        <w:trPr>
          <w:trHeight w:val="65" w:hRule="atLeast"/>
        </w:trPr>
        <w:tc>
          <w:tcPr>
            <w:tcW w:w="539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750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Классификация животных. Основные систематические группы.</w:t>
            </w:r>
            <w:ins w:id="0" w:author="79271270589" w:date="2020-09-16T19:47:00Z">
              <w:r>
                <w:rPr>
                  <w:rFonts w:eastAsia="Times New Roman" w:cs="Times New Roman"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 xml:space="preserve"> </w:t>
              </w:r>
            </w:ins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Влияние человека на животных.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8.09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2"/>
                <w:szCs w:val="24"/>
                <w:lang w:val="ru-RU" w:eastAsia="en-US" w:bidi="ar-SA"/>
              </w:rPr>
            </w:r>
          </w:p>
        </w:tc>
      </w:tr>
      <w:tr>
        <w:trPr>
          <w:trHeight w:val="65" w:hRule="atLeast"/>
        </w:trPr>
        <w:tc>
          <w:tcPr>
            <w:tcW w:w="539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7507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left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Краткая история развития зоологии.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9.09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2"/>
                <w:szCs w:val="24"/>
                <w:lang w:val="ru-RU" w:eastAsia="en-US" w:bidi="ar-SA"/>
              </w:rPr>
            </w:r>
          </w:p>
        </w:tc>
      </w:tr>
      <w:tr>
        <w:trPr>
          <w:trHeight w:val="65" w:hRule="atLeast"/>
        </w:trPr>
        <w:tc>
          <w:tcPr>
            <w:tcW w:w="539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2"/>
                <w:szCs w:val="24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2"/>
                <w:szCs w:val="24"/>
                <w:lang w:val="ru-RU" w:eastAsia="en-US" w:bidi="ar-SA"/>
              </w:rPr>
            </w:r>
          </w:p>
        </w:tc>
        <w:tc>
          <w:tcPr>
            <w:tcW w:w="750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Раздел 2.</w:t>
            </w: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val="ru-RU" w:eastAsia="en-US" w:bidi="ar-SA"/>
              </w:rPr>
              <w:t xml:space="preserve"> Строение тела животных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2"/>
                <w:szCs w:val="24"/>
                <w:lang w:val="ru-RU" w:eastAsia="en-US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2"/>
                <w:szCs w:val="24"/>
                <w:lang w:val="ru-RU" w:eastAsia="en-US" w:bidi="ar-SA"/>
              </w:rPr>
            </w:r>
          </w:p>
        </w:tc>
      </w:tr>
      <w:tr>
        <w:trPr>
          <w:trHeight w:val="65" w:hRule="atLeast"/>
        </w:trPr>
        <w:tc>
          <w:tcPr>
            <w:tcW w:w="539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7507" w:type="dxa"/>
            <w:tcBorders/>
          </w:tcPr>
          <w:p>
            <w:pPr>
              <w:pStyle w:val="Normal"/>
              <w:widowControl/>
              <w:spacing w:beforeAutospacing="1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Клетка. Ткани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15.09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2"/>
                <w:szCs w:val="24"/>
                <w:lang w:val="ru-RU" w:eastAsia="en-US" w:bidi="ar-SA"/>
              </w:rPr>
            </w:r>
          </w:p>
        </w:tc>
      </w:tr>
      <w:tr>
        <w:trPr>
          <w:trHeight w:val="65" w:hRule="atLeast"/>
        </w:trPr>
        <w:tc>
          <w:tcPr>
            <w:tcW w:w="539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6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7507" w:type="dxa"/>
            <w:tcBorders/>
          </w:tcPr>
          <w:p>
            <w:pPr>
              <w:pStyle w:val="Normal"/>
              <w:widowControl/>
              <w:spacing w:beforeAutospacing="1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Органы и  системы органов. Обобщение знаний по теме «Строение тела животных»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16.09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2"/>
                <w:szCs w:val="24"/>
                <w:lang w:val="ru-RU" w:eastAsia="en-US" w:bidi="ar-SA"/>
              </w:rPr>
            </w:r>
          </w:p>
        </w:tc>
      </w:tr>
      <w:tr>
        <w:trPr>
          <w:trHeight w:val="381" w:hRule="atLeast"/>
        </w:trPr>
        <w:tc>
          <w:tcPr>
            <w:tcW w:w="539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2"/>
                <w:szCs w:val="24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2"/>
                <w:szCs w:val="24"/>
                <w:lang w:val="ru-RU" w:eastAsia="en-US" w:bidi="ar-SA"/>
              </w:rPr>
            </w:r>
          </w:p>
        </w:tc>
        <w:tc>
          <w:tcPr>
            <w:tcW w:w="7507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Раздел 3.</w:t>
            </w: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val="ru-RU" w:eastAsia="en-US" w:bidi="ar-SA"/>
              </w:rPr>
              <w:t>Подцарство Простейшие , или Одноклеточные.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2"/>
                <w:szCs w:val="24"/>
                <w:lang w:val="ru-RU" w:eastAsia="en-US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2"/>
                <w:szCs w:val="24"/>
                <w:lang w:val="ru-RU" w:eastAsia="en-US" w:bidi="ar-SA"/>
              </w:rPr>
            </w:r>
          </w:p>
        </w:tc>
      </w:tr>
      <w:tr>
        <w:trPr>
          <w:trHeight w:val="388" w:hRule="atLeast"/>
        </w:trPr>
        <w:tc>
          <w:tcPr>
            <w:tcW w:w="539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7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7507" w:type="dxa"/>
            <w:tcBorders/>
          </w:tcPr>
          <w:p>
            <w:pPr>
              <w:pStyle w:val="Normal"/>
              <w:widowControl/>
              <w:spacing w:beforeAutospacing="1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Тип Саркодовые Жгутиконосцы. Класс Саркодовые.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22.09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2"/>
                <w:szCs w:val="24"/>
                <w:lang w:val="ru-RU" w:eastAsia="en-US" w:bidi="ar-SA"/>
              </w:rPr>
            </w:r>
          </w:p>
        </w:tc>
      </w:tr>
      <w:tr>
        <w:trPr>
          <w:trHeight w:val="421" w:hRule="atLeast"/>
        </w:trPr>
        <w:tc>
          <w:tcPr>
            <w:tcW w:w="539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8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7507" w:type="dxa"/>
            <w:tcBorders/>
          </w:tcPr>
          <w:p>
            <w:pPr>
              <w:pStyle w:val="Normal"/>
              <w:widowControl/>
              <w:spacing w:beforeAutospacing="1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Класс Жгутиконосцы.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23.09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2"/>
                <w:szCs w:val="24"/>
                <w:lang w:val="ru-RU" w:eastAsia="en-US" w:bidi="ar-SA"/>
              </w:rPr>
            </w:r>
          </w:p>
        </w:tc>
      </w:tr>
      <w:tr>
        <w:trPr>
          <w:trHeight w:val="294" w:hRule="atLeast"/>
        </w:trPr>
        <w:tc>
          <w:tcPr>
            <w:tcW w:w="539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9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7507" w:type="dxa"/>
            <w:tcBorders/>
          </w:tcPr>
          <w:p>
            <w:pPr>
              <w:pStyle w:val="Normal"/>
              <w:widowControl/>
              <w:spacing w:beforeAutospacing="1" w:after="0"/>
              <w:jc w:val="left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 xml:space="preserve">Тип Инфузории, или Ресничные. </w:t>
            </w: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val="ru-RU" w:eastAsia="en-US" w:bidi="ar-SA"/>
              </w:rPr>
              <w:t>Лабораторная работа № 1 « Строение и передвижение инфузории- туфельки».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29.09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2"/>
                <w:szCs w:val="24"/>
                <w:lang w:val="ru-RU" w:eastAsia="en-US" w:bidi="ar-SA"/>
              </w:rPr>
            </w:r>
          </w:p>
        </w:tc>
      </w:tr>
      <w:tr>
        <w:trPr>
          <w:trHeight w:val="464" w:hRule="atLeast"/>
        </w:trPr>
        <w:tc>
          <w:tcPr>
            <w:tcW w:w="539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10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7507" w:type="dxa"/>
            <w:tcBorders/>
          </w:tcPr>
          <w:p>
            <w:pPr>
              <w:pStyle w:val="Normal"/>
              <w:widowControl/>
              <w:spacing w:beforeAutospacing="1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Многообразие Простейших.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30.09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2"/>
                <w:szCs w:val="24"/>
                <w:lang w:val="ru-RU" w:eastAsia="en-US" w:bidi="ar-SA"/>
              </w:rPr>
            </w:r>
          </w:p>
        </w:tc>
      </w:tr>
      <w:tr>
        <w:trPr>
          <w:trHeight w:val="393" w:hRule="atLeast"/>
        </w:trPr>
        <w:tc>
          <w:tcPr>
            <w:tcW w:w="539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2"/>
                <w:szCs w:val="24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2"/>
                <w:szCs w:val="24"/>
                <w:lang w:val="ru-RU" w:eastAsia="en-US" w:bidi="ar-SA"/>
              </w:rPr>
            </w:r>
          </w:p>
        </w:tc>
        <w:tc>
          <w:tcPr>
            <w:tcW w:w="7507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 xml:space="preserve">Раздел 4. </w:t>
            </w: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val="ru-RU" w:eastAsia="en-US" w:bidi="ar-SA"/>
              </w:rPr>
              <w:t>Подцарство Многоклеточные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2"/>
                <w:szCs w:val="24"/>
                <w:lang w:val="ru-RU" w:eastAsia="en-US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2"/>
                <w:szCs w:val="24"/>
                <w:lang w:val="ru-RU" w:eastAsia="en-US" w:bidi="ar-SA"/>
              </w:rPr>
            </w:r>
          </w:p>
        </w:tc>
      </w:tr>
      <w:tr>
        <w:trPr>
          <w:trHeight w:val="405" w:hRule="atLeast"/>
        </w:trPr>
        <w:tc>
          <w:tcPr>
            <w:tcW w:w="539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11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7507" w:type="dxa"/>
            <w:tcBorders/>
          </w:tcPr>
          <w:p>
            <w:pPr>
              <w:pStyle w:val="Normal"/>
              <w:widowControl/>
              <w:spacing w:beforeAutospacing="1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Тип Кишечнополостные. Строение и жизнедеятельность.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6.10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2"/>
                <w:szCs w:val="24"/>
                <w:lang w:val="ru-RU" w:eastAsia="en-US" w:bidi="ar-SA"/>
              </w:rPr>
            </w:r>
          </w:p>
        </w:tc>
      </w:tr>
      <w:tr>
        <w:trPr>
          <w:trHeight w:val="405" w:hRule="atLeast"/>
        </w:trPr>
        <w:tc>
          <w:tcPr>
            <w:tcW w:w="539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12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7507" w:type="dxa"/>
            <w:tcBorders/>
          </w:tcPr>
          <w:p>
            <w:pPr>
              <w:pStyle w:val="Normal"/>
              <w:widowControl/>
              <w:spacing w:beforeAutospacing="1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Разнообразие кишечнополостных.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7.10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2"/>
                <w:szCs w:val="24"/>
                <w:lang w:val="ru-RU" w:eastAsia="en-US" w:bidi="ar-SA"/>
              </w:rPr>
            </w:r>
          </w:p>
        </w:tc>
      </w:tr>
      <w:tr>
        <w:trPr>
          <w:trHeight w:val="399" w:hRule="atLeast"/>
        </w:trPr>
        <w:tc>
          <w:tcPr>
            <w:tcW w:w="539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2"/>
                <w:szCs w:val="24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2"/>
                <w:szCs w:val="24"/>
                <w:lang w:val="ru-RU" w:eastAsia="en-US" w:bidi="ar-SA"/>
              </w:rPr>
            </w:r>
          </w:p>
        </w:tc>
        <w:tc>
          <w:tcPr>
            <w:tcW w:w="7507" w:type="dxa"/>
            <w:tcBorders/>
          </w:tcPr>
          <w:p>
            <w:pPr>
              <w:pStyle w:val="Normal"/>
              <w:widowControl/>
              <w:shd w:val="clear" w:color="auto" w:fill="FFFFFF"/>
              <w:spacing w:lineRule="exact" w:line="277" w:before="0" w:after="0"/>
              <w:ind w:right="7" w:hanging="7"/>
              <w:jc w:val="left"/>
              <w:rPr>
                <w:rFonts w:ascii="Times New Roman" w:hAnsi="Times New Roman"/>
                <w:b/>
                <w:b/>
                <w:color w:val="000000"/>
                <w:spacing w:val="-4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 xml:space="preserve">Раздел 5. </w:t>
            </w: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val="ru-RU" w:eastAsia="en-US" w:bidi="ar-SA"/>
              </w:rPr>
              <w:t>Типы Плоские черви, Круглые черви, Кольчатые черви.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2"/>
                <w:szCs w:val="24"/>
                <w:lang w:val="ru-RU" w:eastAsia="en-US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2"/>
                <w:szCs w:val="24"/>
                <w:lang w:val="ru-RU" w:eastAsia="en-US" w:bidi="ar-SA"/>
              </w:rPr>
            </w:r>
          </w:p>
        </w:tc>
      </w:tr>
      <w:tr>
        <w:trPr>
          <w:trHeight w:val="399" w:hRule="atLeast"/>
        </w:trPr>
        <w:tc>
          <w:tcPr>
            <w:tcW w:w="539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13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7507" w:type="dxa"/>
            <w:tcBorders/>
          </w:tcPr>
          <w:p>
            <w:pPr>
              <w:pStyle w:val="Normal"/>
              <w:widowControl/>
              <w:spacing w:beforeAutospacing="1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Тип Плоские черви. Общая характеристика.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20.10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2"/>
                <w:szCs w:val="24"/>
                <w:lang w:val="ru-RU" w:eastAsia="en-US" w:bidi="ar-SA"/>
              </w:rPr>
            </w:r>
          </w:p>
        </w:tc>
      </w:tr>
      <w:tr>
        <w:trPr>
          <w:trHeight w:val="65" w:hRule="atLeast"/>
        </w:trPr>
        <w:tc>
          <w:tcPr>
            <w:tcW w:w="539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14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7507" w:type="dxa"/>
            <w:tcBorders/>
          </w:tcPr>
          <w:p>
            <w:pPr>
              <w:pStyle w:val="Normal"/>
              <w:widowControl/>
              <w:spacing w:beforeAutospacing="1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Разнообразие плоских червей: сосальщики и цепни.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21.10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2"/>
                <w:szCs w:val="24"/>
                <w:lang w:val="ru-RU" w:eastAsia="en-US" w:bidi="ar-SA"/>
              </w:rPr>
            </w:r>
          </w:p>
        </w:tc>
      </w:tr>
      <w:tr>
        <w:trPr>
          <w:trHeight w:val="65" w:hRule="atLeast"/>
        </w:trPr>
        <w:tc>
          <w:tcPr>
            <w:tcW w:w="539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15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7507" w:type="dxa"/>
            <w:tcBorders/>
          </w:tcPr>
          <w:p>
            <w:pPr>
              <w:pStyle w:val="Normal"/>
              <w:widowControl/>
              <w:spacing w:beforeAutospacing="1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Тип круглые черви. Класс нематоды.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27.10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2"/>
                <w:szCs w:val="24"/>
                <w:lang w:val="ru-RU" w:eastAsia="en-US" w:bidi="ar-SA"/>
              </w:rPr>
            </w:r>
          </w:p>
        </w:tc>
      </w:tr>
      <w:tr>
        <w:trPr>
          <w:trHeight w:val="65" w:hRule="atLeast"/>
        </w:trPr>
        <w:tc>
          <w:tcPr>
            <w:tcW w:w="539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16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7507" w:type="dxa"/>
            <w:tcBorders/>
          </w:tcPr>
          <w:p>
            <w:pPr>
              <w:pStyle w:val="Normal"/>
              <w:widowControl/>
              <w:spacing w:beforeAutospacing="1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Тип Кольчатые черви. Класс Многощетинковые черви.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28.10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4"/>
                <w:lang w:val="ru-RU" w:eastAsia="en-US" w:bidi="ar-SA"/>
              </w:rPr>
            </w:r>
          </w:p>
        </w:tc>
      </w:tr>
      <w:tr>
        <w:trPr>
          <w:trHeight w:val="65" w:hRule="atLeast"/>
        </w:trPr>
        <w:tc>
          <w:tcPr>
            <w:tcW w:w="539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17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  <w:tc>
          <w:tcPr>
            <w:tcW w:w="7507" w:type="dxa"/>
            <w:tcBorders/>
          </w:tcPr>
          <w:p>
            <w:pPr>
              <w:pStyle w:val="Normal"/>
              <w:widowControl/>
              <w:spacing w:beforeAutospacing="1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 xml:space="preserve">Тип Кольчатые черви. Класс Малощетинковые черви.  </w:t>
            </w: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val="ru-RU" w:eastAsia="en-US" w:bidi="ar-SA"/>
              </w:rPr>
              <w:t>Лабораторная работа № 2«Внешнее строение дождевого червя, его передвижение, раздражимость»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3.11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4"/>
                <w:lang w:val="ru-RU" w:eastAsia="en-US" w:bidi="ar-SA"/>
              </w:rPr>
            </w:r>
          </w:p>
        </w:tc>
      </w:tr>
      <w:tr>
        <w:trPr>
          <w:trHeight w:val="65" w:hRule="atLeast"/>
        </w:trPr>
        <w:tc>
          <w:tcPr>
            <w:tcW w:w="539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18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6</w:t>
            </w:r>
          </w:p>
        </w:tc>
        <w:tc>
          <w:tcPr>
            <w:tcW w:w="7507" w:type="dxa"/>
            <w:tcBorders/>
          </w:tcPr>
          <w:p>
            <w:pPr>
              <w:pStyle w:val="Normal"/>
              <w:widowControl/>
              <w:spacing w:beforeAutospacing="1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Обобщение знаний по теме Типы Плоские, Круглые, Кольчатые черви.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10.11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4"/>
                <w:lang w:val="ru-RU" w:eastAsia="en-US" w:bidi="ar-SA"/>
              </w:rPr>
            </w:r>
          </w:p>
        </w:tc>
      </w:tr>
      <w:tr>
        <w:trPr>
          <w:trHeight w:val="65" w:hRule="atLeast"/>
        </w:trPr>
        <w:tc>
          <w:tcPr>
            <w:tcW w:w="539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2"/>
                <w:szCs w:val="24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2"/>
                <w:szCs w:val="24"/>
                <w:lang w:val="ru-RU" w:eastAsia="en-US" w:bidi="ar-SA"/>
              </w:rPr>
            </w:r>
          </w:p>
        </w:tc>
        <w:tc>
          <w:tcPr>
            <w:tcW w:w="7507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left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 xml:space="preserve">Раздел 6. </w:t>
            </w: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val="ru-RU" w:eastAsia="en-US" w:bidi="ar-SA"/>
              </w:rPr>
              <w:t>Тип Моллюски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2"/>
                <w:szCs w:val="24"/>
                <w:lang w:val="ru-RU" w:eastAsia="en-US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4"/>
                <w:lang w:val="ru-RU" w:eastAsia="en-US" w:bidi="ar-SA"/>
              </w:rPr>
            </w:r>
          </w:p>
        </w:tc>
      </w:tr>
      <w:tr>
        <w:trPr>
          <w:trHeight w:val="65" w:hRule="atLeast"/>
        </w:trPr>
        <w:tc>
          <w:tcPr>
            <w:tcW w:w="539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19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7507" w:type="dxa"/>
            <w:tcBorders/>
          </w:tcPr>
          <w:p>
            <w:pPr>
              <w:pStyle w:val="Normal"/>
              <w:widowControl/>
              <w:spacing w:beforeAutospacing="1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Общая характеристика типа Моллюски.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11.11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4"/>
                <w:lang w:val="ru-RU" w:eastAsia="en-US" w:bidi="ar-SA"/>
              </w:rPr>
            </w:r>
          </w:p>
        </w:tc>
      </w:tr>
      <w:tr>
        <w:trPr>
          <w:trHeight w:val="65" w:hRule="atLeast"/>
        </w:trPr>
        <w:tc>
          <w:tcPr>
            <w:tcW w:w="539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20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7507" w:type="dxa"/>
            <w:tcBorders/>
          </w:tcPr>
          <w:p>
            <w:pPr>
              <w:pStyle w:val="Normal"/>
              <w:widowControl/>
              <w:spacing w:beforeAutospacing="1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Класс Брюхоногие моллюски.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12.11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4"/>
                <w:lang w:val="ru-RU" w:eastAsia="en-US" w:bidi="ar-SA"/>
              </w:rPr>
            </w:r>
          </w:p>
        </w:tc>
      </w:tr>
      <w:tr>
        <w:trPr>
          <w:trHeight w:val="65" w:hRule="atLeast"/>
        </w:trPr>
        <w:tc>
          <w:tcPr>
            <w:tcW w:w="539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21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7507" w:type="dxa"/>
            <w:tcBorders/>
          </w:tcPr>
          <w:p>
            <w:pPr>
              <w:pStyle w:val="Normal"/>
              <w:widowControl/>
              <w:spacing w:beforeAutospacing="1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 xml:space="preserve">Класс Двустворчатые моллюски. </w:t>
            </w: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val="ru-RU" w:eastAsia="en-US" w:bidi="ar-SA"/>
              </w:rPr>
              <w:t>Лабораторная работа № 3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val="ru-RU" w:eastAsia="en-US" w:bidi="ar-SA"/>
              </w:rPr>
              <w:t>« Внешнее строение раковин пресноводных и морских моллюсков»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17.11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4"/>
                <w:lang w:val="ru-RU" w:eastAsia="en-US" w:bidi="ar-SA"/>
              </w:rPr>
            </w:r>
          </w:p>
        </w:tc>
      </w:tr>
      <w:tr>
        <w:trPr>
          <w:trHeight w:val="65" w:hRule="atLeast"/>
        </w:trPr>
        <w:tc>
          <w:tcPr>
            <w:tcW w:w="539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22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7507" w:type="dxa"/>
            <w:tcBorders/>
          </w:tcPr>
          <w:p>
            <w:pPr>
              <w:pStyle w:val="Normal"/>
              <w:widowControl/>
              <w:spacing w:beforeAutospacing="1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Класс Головоногие моллюски.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18.11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4"/>
                <w:lang w:val="ru-RU" w:eastAsia="en-US" w:bidi="ar-SA"/>
              </w:rPr>
            </w:r>
          </w:p>
        </w:tc>
      </w:tr>
      <w:tr>
        <w:trPr>
          <w:trHeight w:val="65" w:hRule="atLeast"/>
        </w:trPr>
        <w:tc>
          <w:tcPr>
            <w:tcW w:w="539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23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  <w:tc>
          <w:tcPr>
            <w:tcW w:w="7507" w:type="dxa"/>
            <w:tcBorders/>
          </w:tcPr>
          <w:p>
            <w:pPr>
              <w:pStyle w:val="Normal"/>
              <w:widowControl/>
              <w:spacing w:beforeAutospacing="1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Обобщение знаний по теме Моллюски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1.12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4"/>
                <w:lang w:val="ru-RU" w:eastAsia="en-US" w:bidi="ar-SA"/>
              </w:rPr>
            </w:r>
          </w:p>
        </w:tc>
      </w:tr>
      <w:tr>
        <w:trPr>
          <w:trHeight w:val="65" w:hRule="atLeast"/>
        </w:trPr>
        <w:tc>
          <w:tcPr>
            <w:tcW w:w="539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2"/>
                <w:szCs w:val="24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2"/>
                <w:szCs w:val="24"/>
                <w:lang w:val="ru-RU" w:eastAsia="en-US" w:bidi="ar-SA"/>
              </w:rPr>
            </w:r>
          </w:p>
        </w:tc>
        <w:tc>
          <w:tcPr>
            <w:tcW w:w="750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cs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cs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 xml:space="preserve">Раздел 7. </w:t>
            </w:r>
            <w:r>
              <w:rPr>
                <w:rFonts w:cs="Times New Roman"/>
                <w:b/>
                <w:kern w:val="0"/>
                <w:sz w:val="24"/>
                <w:szCs w:val="24"/>
                <w:lang w:val="ru-RU" w:eastAsia="en-US" w:bidi="ar-SA"/>
              </w:rPr>
              <w:t>Тип Членистоногие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2"/>
                <w:szCs w:val="24"/>
                <w:lang w:val="ru-RU" w:eastAsia="en-US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4"/>
                <w:lang w:val="ru-RU" w:eastAsia="en-US" w:bidi="ar-SA"/>
              </w:rPr>
            </w:r>
          </w:p>
        </w:tc>
      </w:tr>
      <w:tr>
        <w:trPr>
          <w:trHeight w:val="65" w:hRule="atLeast"/>
        </w:trPr>
        <w:tc>
          <w:tcPr>
            <w:tcW w:w="539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24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7507" w:type="dxa"/>
            <w:tcBorders/>
          </w:tcPr>
          <w:p>
            <w:pPr>
              <w:pStyle w:val="Normal"/>
              <w:widowControl/>
              <w:spacing w:beforeAutospacing="1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Общая характеристика типа Членистоногие. Класс Ракообразные.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2.12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4"/>
                <w:lang w:val="ru-RU" w:eastAsia="en-US" w:bidi="ar-SA"/>
              </w:rPr>
            </w:r>
          </w:p>
        </w:tc>
      </w:tr>
      <w:tr>
        <w:trPr>
          <w:trHeight w:val="65" w:hRule="atLeast"/>
        </w:trPr>
        <w:tc>
          <w:tcPr>
            <w:tcW w:w="539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25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7507" w:type="dxa"/>
            <w:tcBorders/>
          </w:tcPr>
          <w:p>
            <w:pPr>
              <w:pStyle w:val="Normal"/>
              <w:widowControl/>
              <w:spacing w:beforeAutospacing="1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Класс Паукообразные.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8.12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4"/>
                <w:lang w:val="ru-RU" w:eastAsia="en-US" w:bidi="ar-SA"/>
              </w:rPr>
            </w:r>
          </w:p>
        </w:tc>
      </w:tr>
      <w:tr>
        <w:trPr>
          <w:trHeight w:val="65" w:hRule="atLeast"/>
        </w:trPr>
        <w:tc>
          <w:tcPr>
            <w:tcW w:w="539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26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7507" w:type="dxa"/>
            <w:tcBorders/>
          </w:tcPr>
          <w:p>
            <w:pPr>
              <w:pStyle w:val="Normal"/>
              <w:widowControl/>
              <w:spacing w:beforeAutospacing="1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 xml:space="preserve">Класс Насекомые. </w:t>
            </w: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val="ru-RU" w:eastAsia="en-US" w:bidi="ar-SA"/>
              </w:rPr>
              <w:t>Лабораторная работа № 4 « Внешнее строение насекомого»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9.12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4"/>
                <w:lang w:val="ru-RU" w:eastAsia="en-US" w:bidi="ar-SA"/>
              </w:rPr>
            </w:r>
          </w:p>
        </w:tc>
      </w:tr>
      <w:tr>
        <w:trPr>
          <w:trHeight w:val="65" w:hRule="atLeast"/>
        </w:trPr>
        <w:tc>
          <w:tcPr>
            <w:tcW w:w="539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27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7507" w:type="dxa"/>
            <w:tcBorders/>
          </w:tcPr>
          <w:p>
            <w:pPr>
              <w:pStyle w:val="Normal"/>
              <w:widowControl/>
              <w:spacing w:beforeAutospacing="1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Типы развития и многообразие насекомых..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15.12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4"/>
                <w:lang w:val="ru-RU" w:eastAsia="en-US" w:bidi="ar-SA"/>
              </w:rPr>
            </w:r>
          </w:p>
        </w:tc>
      </w:tr>
      <w:tr>
        <w:trPr>
          <w:trHeight w:val="65" w:hRule="atLeast"/>
        </w:trPr>
        <w:tc>
          <w:tcPr>
            <w:tcW w:w="539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28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  <w:tc>
          <w:tcPr>
            <w:tcW w:w="7507" w:type="dxa"/>
            <w:tcBorders/>
          </w:tcPr>
          <w:p>
            <w:pPr>
              <w:pStyle w:val="Normal"/>
              <w:widowControl/>
              <w:spacing w:beforeAutospacing="1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Общественные насекомые — пчелы и муравьи. Полезные насекомые. Охрана насекомых.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16.12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4"/>
                <w:lang w:val="ru-RU" w:eastAsia="en-US" w:bidi="ar-SA"/>
              </w:rPr>
            </w:r>
          </w:p>
        </w:tc>
      </w:tr>
      <w:tr>
        <w:trPr>
          <w:trHeight w:val="65" w:hRule="atLeast"/>
        </w:trPr>
        <w:tc>
          <w:tcPr>
            <w:tcW w:w="539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29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6</w:t>
            </w:r>
          </w:p>
        </w:tc>
        <w:tc>
          <w:tcPr>
            <w:tcW w:w="750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Насекомые- вредители культурных растений и переносчики заболеваний человека.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 xml:space="preserve">  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22.12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4"/>
                <w:lang w:val="ru-RU" w:eastAsia="en-US" w:bidi="ar-SA"/>
              </w:rPr>
            </w:r>
          </w:p>
        </w:tc>
      </w:tr>
      <w:tr>
        <w:trPr>
          <w:trHeight w:val="65" w:hRule="atLeast"/>
        </w:trPr>
        <w:tc>
          <w:tcPr>
            <w:tcW w:w="539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30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7</w:t>
            </w:r>
          </w:p>
        </w:tc>
        <w:tc>
          <w:tcPr>
            <w:tcW w:w="7507" w:type="dxa"/>
            <w:tcBorders/>
          </w:tcPr>
          <w:p>
            <w:pPr>
              <w:pStyle w:val="Normal"/>
              <w:widowControl/>
              <w:spacing w:beforeAutospacing="1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Повторение и обобщение по теме Тип Членистоногие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23.12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4"/>
                <w:lang w:val="ru-RU" w:eastAsia="en-US" w:bidi="ar-SA"/>
              </w:rPr>
            </w:r>
          </w:p>
        </w:tc>
      </w:tr>
      <w:tr>
        <w:trPr>
          <w:trHeight w:val="65" w:hRule="atLeast"/>
        </w:trPr>
        <w:tc>
          <w:tcPr>
            <w:tcW w:w="539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2"/>
                <w:szCs w:val="24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2"/>
                <w:szCs w:val="24"/>
                <w:lang w:val="ru-RU" w:eastAsia="en-US" w:bidi="ar-SA"/>
              </w:rPr>
            </w:r>
          </w:p>
        </w:tc>
        <w:tc>
          <w:tcPr>
            <w:tcW w:w="750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 xml:space="preserve">Раздел 8. </w:t>
            </w: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val="ru-RU" w:eastAsia="en-US" w:bidi="ar-SA"/>
              </w:rPr>
              <w:t>Тип Хордовые. Класс Рыбы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2"/>
                <w:szCs w:val="24"/>
                <w:lang w:val="ru-RU" w:eastAsia="en-US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4"/>
                <w:lang w:val="ru-RU" w:eastAsia="en-US" w:bidi="ar-SA"/>
              </w:rPr>
            </w:r>
          </w:p>
        </w:tc>
      </w:tr>
      <w:tr>
        <w:trPr>
          <w:trHeight w:val="65" w:hRule="atLeast"/>
        </w:trPr>
        <w:tc>
          <w:tcPr>
            <w:tcW w:w="539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31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750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color w:val="414141"/>
                <w:spacing w:val="-3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Хордовые. Примитивные формы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29.12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4"/>
                <w:lang w:val="ru-RU" w:eastAsia="en-US" w:bidi="ar-SA"/>
              </w:rPr>
            </w:r>
          </w:p>
        </w:tc>
      </w:tr>
      <w:tr>
        <w:trPr>
          <w:trHeight w:val="65" w:hRule="atLeast"/>
        </w:trPr>
        <w:tc>
          <w:tcPr>
            <w:tcW w:w="539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32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750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Рыбы: Общая характеристика и внешнее строение.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val="ru-RU" w:eastAsia="en-US" w:bidi="ar-SA"/>
              </w:rPr>
              <w:t>Лабораторная работа  № 5 «Внешнее строение и особенности передвижения рыбы»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30.12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4"/>
                <w:lang w:val="ru-RU" w:eastAsia="en-US" w:bidi="ar-SA"/>
              </w:rPr>
            </w:r>
          </w:p>
        </w:tc>
      </w:tr>
      <w:tr>
        <w:trPr>
          <w:trHeight w:val="65" w:hRule="atLeast"/>
        </w:trPr>
        <w:tc>
          <w:tcPr>
            <w:tcW w:w="539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33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750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Внутреннее строение рыб.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12.01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4"/>
                <w:lang w:val="ru-RU" w:eastAsia="en-US" w:bidi="ar-SA"/>
              </w:rPr>
            </w:r>
          </w:p>
        </w:tc>
      </w:tr>
      <w:tr>
        <w:trPr>
          <w:trHeight w:val="65" w:hRule="atLeast"/>
        </w:trPr>
        <w:tc>
          <w:tcPr>
            <w:tcW w:w="539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34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750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Особенности размножения рыб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13.01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4"/>
                <w:lang w:val="ru-RU" w:eastAsia="en-US" w:bidi="ar-SA"/>
              </w:rPr>
            </w:r>
          </w:p>
        </w:tc>
      </w:tr>
      <w:tr>
        <w:trPr>
          <w:trHeight w:val="65" w:hRule="atLeast"/>
        </w:trPr>
        <w:tc>
          <w:tcPr>
            <w:tcW w:w="539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35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  <w:tc>
          <w:tcPr>
            <w:tcW w:w="750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Основные систематические группы рыб.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19.01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4"/>
                <w:lang w:val="ru-RU" w:eastAsia="en-US" w:bidi="ar-SA"/>
              </w:rPr>
            </w:r>
          </w:p>
        </w:tc>
      </w:tr>
      <w:tr>
        <w:trPr>
          <w:trHeight w:val="65" w:hRule="atLeast"/>
        </w:trPr>
        <w:tc>
          <w:tcPr>
            <w:tcW w:w="539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36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6</w:t>
            </w:r>
          </w:p>
        </w:tc>
        <w:tc>
          <w:tcPr>
            <w:tcW w:w="750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Промысловые рыбы. Их использование и охрана.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20.01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4"/>
                <w:lang w:val="ru-RU" w:eastAsia="en-US" w:bidi="ar-SA"/>
              </w:rPr>
            </w:r>
          </w:p>
        </w:tc>
      </w:tr>
      <w:tr>
        <w:trPr>
          <w:trHeight w:val="65" w:hRule="atLeast"/>
        </w:trPr>
        <w:tc>
          <w:tcPr>
            <w:tcW w:w="539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37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7</w:t>
            </w:r>
          </w:p>
        </w:tc>
        <w:tc>
          <w:tcPr>
            <w:tcW w:w="750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Повторение и обобщение по теме «Класс рыбы»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26.01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4"/>
                <w:lang w:val="ru-RU" w:eastAsia="en-US" w:bidi="ar-SA"/>
              </w:rPr>
            </w:r>
          </w:p>
        </w:tc>
      </w:tr>
      <w:tr>
        <w:trPr>
          <w:trHeight w:val="65" w:hRule="atLeast"/>
        </w:trPr>
        <w:tc>
          <w:tcPr>
            <w:tcW w:w="539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2"/>
                <w:szCs w:val="24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2"/>
                <w:szCs w:val="24"/>
                <w:lang w:val="ru-RU" w:eastAsia="en-US" w:bidi="ar-SA"/>
              </w:rPr>
            </w:r>
          </w:p>
        </w:tc>
        <w:tc>
          <w:tcPr>
            <w:tcW w:w="750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Раздел</w:t>
            </w: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val="ru-RU" w:eastAsia="en-US" w:bidi="ar-SA"/>
              </w:rPr>
              <w:t xml:space="preserve"> 9. Класс Земноводные, или Амфибии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2"/>
                <w:szCs w:val="24"/>
                <w:lang w:val="ru-RU" w:eastAsia="en-US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4"/>
                <w:lang w:val="ru-RU" w:eastAsia="en-US" w:bidi="ar-SA"/>
              </w:rPr>
            </w:r>
          </w:p>
        </w:tc>
      </w:tr>
      <w:tr>
        <w:trPr>
          <w:trHeight w:val="65" w:hRule="atLeast"/>
        </w:trPr>
        <w:tc>
          <w:tcPr>
            <w:tcW w:w="539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38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750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Места обитания и внешнее строение земноводных. Внутреннее строение земноводных на примере лягушки.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27.01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4"/>
                <w:lang w:val="ru-RU" w:eastAsia="en-US" w:bidi="ar-SA"/>
              </w:rPr>
            </w:r>
          </w:p>
        </w:tc>
      </w:tr>
      <w:tr>
        <w:trPr>
          <w:trHeight w:val="65" w:hRule="atLeast"/>
        </w:trPr>
        <w:tc>
          <w:tcPr>
            <w:tcW w:w="539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39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750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Строение и деятельность систем внутренних органов.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2.02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4"/>
                <w:lang w:val="ru-RU" w:eastAsia="en-US" w:bidi="ar-SA"/>
              </w:rPr>
            </w:r>
          </w:p>
        </w:tc>
      </w:tr>
      <w:tr>
        <w:trPr>
          <w:trHeight w:val="65" w:hRule="atLeast"/>
        </w:trPr>
        <w:tc>
          <w:tcPr>
            <w:tcW w:w="539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40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750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Годовой цикл жизни земноводных. Происхождение земноводных.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3.02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4"/>
                <w:lang w:val="ru-RU" w:eastAsia="en-US" w:bidi="ar-SA"/>
              </w:rPr>
            </w:r>
          </w:p>
        </w:tc>
      </w:tr>
      <w:tr>
        <w:trPr>
          <w:trHeight w:val="65" w:hRule="atLeast"/>
        </w:trPr>
        <w:tc>
          <w:tcPr>
            <w:tcW w:w="539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41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750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Многообразие земноводных.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9.02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4"/>
                <w:lang w:val="ru-RU" w:eastAsia="en-US" w:bidi="ar-SA"/>
              </w:rPr>
            </w:r>
          </w:p>
        </w:tc>
      </w:tr>
      <w:tr>
        <w:trPr>
          <w:trHeight w:val="65" w:hRule="atLeast"/>
        </w:trPr>
        <w:tc>
          <w:tcPr>
            <w:tcW w:w="539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2"/>
                <w:szCs w:val="24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2"/>
                <w:szCs w:val="24"/>
                <w:lang w:val="ru-RU" w:eastAsia="en-US" w:bidi="ar-SA"/>
              </w:rPr>
            </w:r>
          </w:p>
        </w:tc>
        <w:tc>
          <w:tcPr>
            <w:tcW w:w="750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 xml:space="preserve">Раздел 10. </w:t>
            </w: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val="ru-RU" w:eastAsia="en-US" w:bidi="ar-SA"/>
              </w:rPr>
              <w:t>Класс Пресмыкающиеся, или Рептилии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2"/>
                <w:szCs w:val="24"/>
                <w:lang w:val="ru-RU" w:eastAsia="en-US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4"/>
                <w:lang w:val="ru-RU" w:eastAsia="en-US" w:bidi="ar-SA"/>
              </w:rPr>
            </w:r>
          </w:p>
        </w:tc>
      </w:tr>
      <w:tr>
        <w:trPr>
          <w:trHeight w:val="65" w:hRule="atLeast"/>
        </w:trPr>
        <w:tc>
          <w:tcPr>
            <w:tcW w:w="539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42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750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Особенности внешнего строения и скелета пресмыкающихся ( на примере ящерицы)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10.02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4"/>
                <w:lang w:val="ru-RU" w:eastAsia="en-US" w:bidi="ar-SA"/>
              </w:rPr>
            </w:r>
          </w:p>
        </w:tc>
      </w:tr>
      <w:tr>
        <w:trPr>
          <w:trHeight w:val="65" w:hRule="atLeast"/>
        </w:trPr>
        <w:tc>
          <w:tcPr>
            <w:tcW w:w="539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43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750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Особенности внутреннего строения и жизнедеятельности пресмыкающихся.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16.02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4"/>
                <w:lang w:val="ru-RU" w:eastAsia="en-US" w:bidi="ar-SA"/>
              </w:rPr>
            </w:r>
          </w:p>
        </w:tc>
      </w:tr>
      <w:tr>
        <w:trPr>
          <w:trHeight w:val="65" w:hRule="atLeast"/>
        </w:trPr>
        <w:tc>
          <w:tcPr>
            <w:tcW w:w="539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44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750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Многообразие пресмыкающихся.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17.02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4"/>
                <w:lang w:val="ru-RU" w:eastAsia="en-US" w:bidi="ar-SA"/>
              </w:rPr>
            </w:r>
          </w:p>
        </w:tc>
      </w:tr>
      <w:tr>
        <w:trPr>
          <w:trHeight w:val="65" w:hRule="atLeast"/>
        </w:trPr>
        <w:tc>
          <w:tcPr>
            <w:tcW w:w="539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45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750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Роль пресмыкающихся в природе и жизни человека. Охрана пресмыкающихся.  Древние пресмыкающиеся.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2.03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4"/>
                <w:lang w:val="ru-RU" w:eastAsia="en-US" w:bidi="ar-SA"/>
              </w:rPr>
            </w:r>
          </w:p>
        </w:tc>
      </w:tr>
      <w:tr>
        <w:trPr>
          <w:trHeight w:val="65" w:hRule="atLeast"/>
        </w:trPr>
        <w:tc>
          <w:tcPr>
            <w:tcW w:w="539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2"/>
                <w:szCs w:val="24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2"/>
                <w:szCs w:val="24"/>
                <w:lang w:val="ru-RU" w:eastAsia="en-US" w:bidi="ar-SA"/>
              </w:rPr>
            </w:r>
          </w:p>
        </w:tc>
        <w:tc>
          <w:tcPr>
            <w:tcW w:w="750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 xml:space="preserve">Раздел 11. </w:t>
            </w: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val="ru-RU" w:eastAsia="en-US" w:bidi="ar-SA"/>
              </w:rPr>
              <w:t>Класс Птицы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2"/>
                <w:szCs w:val="24"/>
                <w:lang w:val="ru-RU" w:eastAsia="en-US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4"/>
                <w:lang w:val="ru-RU" w:eastAsia="en-US" w:bidi="ar-SA"/>
              </w:rPr>
            </w:r>
          </w:p>
        </w:tc>
      </w:tr>
      <w:tr>
        <w:trPr>
          <w:trHeight w:val="65" w:hRule="atLeast"/>
        </w:trPr>
        <w:tc>
          <w:tcPr>
            <w:tcW w:w="539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46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750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Общая характеристика класса. Среда обитания. Внешнее строение птиц.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val="ru-RU" w:eastAsia="en-US" w:bidi="ar-SA"/>
              </w:rPr>
              <w:t>Лабораторная работа № 6 «Внешнее строение птицы. Строение перьев».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3.03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4"/>
                <w:lang w:val="ru-RU" w:eastAsia="en-US" w:bidi="ar-SA"/>
              </w:rPr>
            </w:r>
          </w:p>
        </w:tc>
      </w:tr>
      <w:tr>
        <w:trPr>
          <w:trHeight w:val="65" w:hRule="atLeast"/>
        </w:trPr>
        <w:tc>
          <w:tcPr>
            <w:tcW w:w="539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47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750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Опорно-двигательная система. Скелет и мышцы.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b/>
                <w:b/>
                <w:color w:val="424242"/>
                <w:spacing w:val="-2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val="ru-RU" w:eastAsia="en-US" w:bidi="ar-SA"/>
              </w:rPr>
              <w:t>Лабораторная работа №7  «Строение скелета птицы».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9.03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4"/>
                <w:lang w:val="ru-RU" w:eastAsia="en-US" w:bidi="ar-SA"/>
              </w:rPr>
            </w:r>
          </w:p>
        </w:tc>
      </w:tr>
      <w:tr>
        <w:trPr>
          <w:trHeight w:val="65" w:hRule="atLeast"/>
        </w:trPr>
        <w:tc>
          <w:tcPr>
            <w:tcW w:w="539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48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750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Внутреннее строение птицы: Пищеварительная, дыхательная, кровеносная, нервная, выделительная системы.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10.03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4"/>
                <w:lang w:val="ru-RU" w:eastAsia="en-US" w:bidi="ar-SA"/>
              </w:rPr>
            </w:r>
          </w:p>
        </w:tc>
      </w:tr>
      <w:tr>
        <w:trPr>
          <w:trHeight w:val="65" w:hRule="atLeast"/>
        </w:trPr>
        <w:tc>
          <w:tcPr>
            <w:tcW w:w="539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49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750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Размножение и развитие птиц. Годовой жизненный цикл. Сезонные явления птиц.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16.03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4"/>
                <w:lang w:val="ru-RU" w:eastAsia="en-US" w:bidi="ar-SA"/>
              </w:rPr>
            </w:r>
          </w:p>
        </w:tc>
      </w:tr>
      <w:tr>
        <w:trPr>
          <w:trHeight w:val="65" w:hRule="atLeast"/>
        </w:trPr>
        <w:tc>
          <w:tcPr>
            <w:tcW w:w="539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50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  <w:tc>
          <w:tcPr>
            <w:tcW w:w="750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Многообразие птиц. Систематические и экологические группы птиц.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17.03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4"/>
                <w:lang w:val="ru-RU" w:eastAsia="en-US" w:bidi="ar-SA"/>
              </w:rPr>
            </w:r>
          </w:p>
        </w:tc>
      </w:tr>
      <w:tr>
        <w:trPr>
          <w:trHeight w:val="65" w:hRule="atLeast"/>
        </w:trPr>
        <w:tc>
          <w:tcPr>
            <w:tcW w:w="539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51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6</w:t>
            </w:r>
          </w:p>
        </w:tc>
        <w:tc>
          <w:tcPr>
            <w:tcW w:w="750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Значение и охрана птиц.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23.03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4"/>
                <w:lang w:val="ru-RU" w:eastAsia="en-US" w:bidi="ar-SA"/>
              </w:rPr>
            </w:r>
          </w:p>
        </w:tc>
      </w:tr>
      <w:tr>
        <w:trPr>
          <w:trHeight w:val="65" w:hRule="atLeast"/>
        </w:trPr>
        <w:tc>
          <w:tcPr>
            <w:tcW w:w="539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52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7</w:t>
            </w:r>
          </w:p>
        </w:tc>
        <w:tc>
          <w:tcPr>
            <w:tcW w:w="750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Повторение и обобщение по теме «Класс Птицы»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24.03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4"/>
                <w:lang w:val="ru-RU" w:eastAsia="en-US" w:bidi="ar-SA"/>
              </w:rPr>
            </w:r>
          </w:p>
        </w:tc>
      </w:tr>
      <w:tr>
        <w:trPr>
          <w:trHeight w:val="65" w:hRule="atLeast"/>
        </w:trPr>
        <w:tc>
          <w:tcPr>
            <w:tcW w:w="539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2"/>
                <w:szCs w:val="24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2"/>
                <w:szCs w:val="24"/>
                <w:lang w:val="ru-RU" w:eastAsia="en-US" w:bidi="ar-SA"/>
              </w:rPr>
            </w:r>
          </w:p>
        </w:tc>
        <w:tc>
          <w:tcPr>
            <w:tcW w:w="750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 xml:space="preserve">Раздел 12. </w:t>
            </w: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val="ru-RU" w:eastAsia="en-US" w:bidi="ar-SA"/>
              </w:rPr>
              <w:t>Класс Млекопитающие, или Звери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2"/>
                <w:szCs w:val="24"/>
                <w:lang w:val="ru-RU" w:eastAsia="en-US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4"/>
                <w:lang w:val="ru-RU" w:eastAsia="en-US" w:bidi="ar-SA"/>
              </w:rPr>
            </w:r>
          </w:p>
        </w:tc>
      </w:tr>
      <w:tr>
        <w:trPr>
          <w:trHeight w:val="65" w:hRule="atLeast"/>
        </w:trPr>
        <w:tc>
          <w:tcPr>
            <w:tcW w:w="539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53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750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Общая характеристика. Внешнее строение. Среды жизни и места обитания млекопитающих.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30.03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4"/>
                <w:lang w:val="ru-RU" w:eastAsia="en-US" w:bidi="ar-SA"/>
              </w:rPr>
            </w:r>
          </w:p>
        </w:tc>
      </w:tr>
      <w:tr>
        <w:trPr>
          <w:trHeight w:val="687" w:hRule="atLeast"/>
        </w:trPr>
        <w:tc>
          <w:tcPr>
            <w:tcW w:w="539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54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750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Внутренне строение млекопитающих: опорно - двигательная и нервная системы.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val="ru-RU" w:eastAsia="en-US" w:bidi="ar-SA"/>
              </w:rPr>
              <w:t>Лабораторная работа № 8 «Строение скелета млекопитающих».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31.03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4"/>
                <w:lang w:val="ru-RU" w:eastAsia="en-US" w:bidi="ar-SA"/>
              </w:rPr>
            </w:r>
          </w:p>
        </w:tc>
      </w:tr>
      <w:tr>
        <w:trPr>
          <w:trHeight w:val="65" w:hRule="atLeast"/>
        </w:trPr>
        <w:tc>
          <w:tcPr>
            <w:tcW w:w="539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55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750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Внутреннее строение млекопитающих: пищеварительная, дыхательная, кровеносная и выделительная системы.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6.04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4"/>
                <w:lang w:val="ru-RU" w:eastAsia="en-US" w:bidi="ar-SA"/>
              </w:rPr>
            </w:r>
          </w:p>
        </w:tc>
      </w:tr>
      <w:tr>
        <w:trPr>
          <w:trHeight w:val="65" w:hRule="atLeast"/>
        </w:trPr>
        <w:tc>
          <w:tcPr>
            <w:tcW w:w="539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56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750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Размножение и развитие млекопитающих. Годовой жизненный цикл. Происхождение и многообразие млекопитающих.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7.04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4"/>
                <w:lang w:val="ru-RU" w:eastAsia="en-US" w:bidi="ar-SA"/>
              </w:rPr>
            </w:r>
          </w:p>
        </w:tc>
      </w:tr>
      <w:tr>
        <w:trPr>
          <w:trHeight w:val="65" w:hRule="atLeast"/>
        </w:trPr>
        <w:tc>
          <w:tcPr>
            <w:tcW w:w="539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57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  <w:tc>
          <w:tcPr>
            <w:tcW w:w="750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Высшие, или Плацентарные звери. Отряды: Насекомоядные, Рукокрылые, Грызуны, Зайцеобразные, Хищные.</w:t>
            </w:r>
            <w:r>
              <w:rPr>
                <w:rFonts w:eastAsia="Times New Roman" w:cs="Times New Roman"/>
                <w:i/>
                <w:color w:val="393939"/>
                <w:spacing w:val="-8"/>
                <w:kern w:val="0"/>
                <w:sz w:val="24"/>
                <w:szCs w:val="24"/>
                <w:lang w:val="ru-RU" w:eastAsia="en-US" w:bidi="ar-SA"/>
              </w:rPr>
              <w:t>.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20.04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4"/>
                <w:lang w:val="ru-RU" w:eastAsia="en-US" w:bidi="ar-SA"/>
              </w:rPr>
            </w:r>
          </w:p>
        </w:tc>
      </w:tr>
      <w:tr>
        <w:trPr>
          <w:trHeight w:val="65" w:hRule="atLeast"/>
        </w:trPr>
        <w:tc>
          <w:tcPr>
            <w:tcW w:w="539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58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6</w:t>
            </w:r>
          </w:p>
        </w:tc>
        <w:tc>
          <w:tcPr>
            <w:tcW w:w="750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Отряды: Ластоногие, Китообразные, Парнокопытные,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Непарнокопытные, Хоботные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21.04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4"/>
                <w:lang w:val="ru-RU" w:eastAsia="en-US" w:bidi="ar-SA"/>
              </w:rPr>
            </w:r>
          </w:p>
        </w:tc>
      </w:tr>
      <w:tr>
        <w:trPr>
          <w:trHeight w:val="65" w:hRule="atLeast"/>
        </w:trPr>
        <w:tc>
          <w:tcPr>
            <w:tcW w:w="539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59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7</w:t>
            </w:r>
          </w:p>
        </w:tc>
        <w:tc>
          <w:tcPr>
            <w:tcW w:w="750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Отряд Приматы. Экологические группы млекопитающих.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27.04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4"/>
                <w:lang w:val="ru-RU" w:eastAsia="en-US" w:bidi="ar-SA"/>
              </w:rPr>
            </w:r>
          </w:p>
        </w:tc>
      </w:tr>
      <w:tr>
        <w:trPr>
          <w:trHeight w:val="65" w:hRule="atLeast"/>
        </w:trPr>
        <w:tc>
          <w:tcPr>
            <w:tcW w:w="539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60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8</w:t>
            </w:r>
          </w:p>
        </w:tc>
        <w:tc>
          <w:tcPr>
            <w:tcW w:w="750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Экологические группы млекопитающих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28.04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4"/>
                <w:lang w:val="ru-RU" w:eastAsia="en-US" w:bidi="ar-SA"/>
              </w:rPr>
            </w:r>
          </w:p>
        </w:tc>
      </w:tr>
      <w:tr>
        <w:trPr>
          <w:trHeight w:val="65" w:hRule="atLeast"/>
        </w:trPr>
        <w:tc>
          <w:tcPr>
            <w:tcW w:w="539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61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9</w:t>
            </w:r>
          </w:p>
        </w:tc>
        <w:tc>
          <w:tcPr>
            <w:tcW w:w="750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Значение млекопитающих для человека.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4.05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4"/>
                <w:lang w:val="ru-RU" w:eastAsia="en-US" w:bidi="ar-SA"/>
              </w:rPr>
            </w:r>
          </w:p>
        </w:tc>
      </w:tr>
      <w:tr>
        <w:trPr>
          <w:trHeight w:val="65" w:hRule="atLeast"/>
        </w:trPr>
        <w:tc>
          <w:tcPr>
            <w:tcW w:w="539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62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10</w:t>
            </w:r>
          </w:p>
        </w:tc>
        <w:tc>
          <w:tcPr>
            <w:tcW w:w="750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Повторение и обобщение по теме «Класс Млекопитающие, или Звери»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5.05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4"/>
                <w:lang w:val="ru-RU" w:eastAsia="en-US" w:bidi="ar-SA"/>
              </w:rPr>
            </w:r>
          </w:p>
        </w:tc>
      </w:tr>
      <w:tr>
        <w:trPr>
          <w:trHeight w:val="65" w:hRule="atLeast"/>
        </w:trPr>
        <w:tc>
          <w:tcPr>
            <w:tcW w:w="539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2"/>
                <w:szCs w:val="24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2"/>
                <w:szCs w:val="24"/>
                <w:lang w:val="ru-RU" w:eastAsia="en-US" w:bidi="ar-SA"/>
              </w:rPr>
            </w:r>
          </w:p>
        </w:tc>
        <w:tc>
          <w:tcPr>
            <w:tcW w:w="750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 xml:space="preserve">Раздел 13. </w:t>
            </w: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val="ru-RU" w:eastAsia="en-US" w:bidi="ar-SA"/>
              </w:rPr>
              <w:t>Развитие животного мира на Земле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2"/>
                <w:szCs w:val="24"/>
                <w:lang w:val="ru-RU" w:eastAsia="en-US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4"/>
                <w:lang w:val="ru-RU" w:eastAsia="en-US" w:bidi="ar-SA"/>
              </w:rPr>
            </w:r>
          </w:p>
        </w:tc>
      </w:tr>
      <w:tr>
        <w:trPr>
          <w:trHeight w:val="65" w:hRule="atLeast"/>
        </w:trPr>
        <w:tc>
          <w:tcPr>
            <w:tcW w:w="539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63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750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Доказательства эволюции животного мира.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11.05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4"/>
                <w:lang w:val="ru-RU" w:eastAsia="en-US" w:bidi="ar-SA"/>
              </w:rPr>
            </w:r>
          </w:p>
        </w:tc>
      </w:tr>
      <w:tr>
        <w:trPr>
          <w:trHeight w:val="65" w:hRule="atLeast"/>
        </w:trPr>
        <w:tc>
          <w:tcPr>
            <w:tcW w:w="539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64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750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Основные этапы развития животного мира на Земле.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12.05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4"/>
                <w:lang w:val="ru-RU" w:eastAsia="en-US" w:bidi="ar-SA"/>
              </w:rPr>
            </w:r>
          </w:p>
        </w:tc>
      </w:tr>
      <w:tr>
        <w:trPr>
          <w:trHeight w:val="65" w:hRule="atLeast"/>
        </w:trPr>
        <w:tc>
          <w:tcPr>
            <w:tcW w:w="539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65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750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Современный мир живых организмов. Биосфера.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18.05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4"/>
                <w:lang w:val="ru-RU" w:eastAsia="en-US" w:bidi="ar-SA"/>
              </w:rPr>
            </w:r>
          </w:p>
        </w:tc>
      </w:tr>
      <w:tr>
        <w:trPr>
          <w:trHeight w:val="65" w:hRule="atLeast"/>
        </w:trPr>
        <w:tc>
          <w:tcPr>
            <w:tcW w:w="539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66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750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Повторение и обобщение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19.05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b/>
                <w:b/>
              </w:rPr>
            </w:pPr>
            <w:r>
              <w:rPr>
                <w:rFonts w:eastAsia="Times New Roman" w:cs="Times New Roman" w:ascii="Calibri" w:hAnsi="Calibri"/>
                <w:b/>
                <w:kern w:val="0"/>
                <w:sz w:val="22"/>
                <w:lang w:val="ru-RU" w:eastAsia="en-US" w:bidi="ar-SA"/>
              </w:rPr>
            </w:r>
          </w:p>
        </w:tc>
      </w:tr>
      <w:tr>
        <w:trPr>
          <w:trHeight w:val="65" w:hRule="atLeast"/>
        </w:trPr>
        <w:tc>
          <w:tcPr>
            <w:tcW w:w="539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67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  <w:tc>
          <w:tcPr>
            <w:tcW w:w="750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Итоговое повторение за курс 7 кл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eastAsia="Times New Roman" w:cs="Times New Roman"/>
                <w:kern w:val="0"/>
                <w:sz w:val="24"/>
                <w:lang w:val="ru-RU" w:eastAsia="en-US" w:bidi="ar-SA"/>
              </w:rPr>
              <w:t>25.05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b/>
                <w:b/>
              </w:rPr>
            </w:pPr>
            <w:r>
              <w:rPr>
                <w:rFonts w:eastAsia="Times New Roman" w:cs="Times New Roman" w:ascii="Calibri" w:hAnsi="Calibri"/>
                <w:b/>
                <w:kern w:val="0"/>
                <w:sz w:val="22"/>
                <w:lang w:val="ru-RU" w:eastAsia="en-US" w:bidi="ar-SA"/>
              </w:rPr>
            </w:r>
          </w:p>
        </w:tc>
      </w:tr>
      <w:tr>
        <w:trPr>
          <w:trHeight w:val="65" w:hRule="atLeast"/>
        </w:trPr>
        <w:tc>
          <w:tcPr>
            <w:tcW w:w="539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68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6</w:t>
            </w:r>
          </w:p>
        </w:tc>
        <w:tc>
          <w:tcPr>
            <w:tcW w:w="750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Экскурсия «Жизнь природного сообщества весной»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lang w:val="ru-RU" w:eastAsia="en-US" w:bidi="ar-SA"/>
              </w:rPr>
              <w:t>26.05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exact" w:line="317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4"/>
                <w:lang w:val="ru-RU" w:eastAsia="en-US" w:bidi="ar-SA"/>
              </w:rPr>
            </w:r>
          </w:p>
        </w:tc>
      </w:tr>
    </w:tbl>
    <w:p>
      <w:pPr>
        <w:pStyle w:val="111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111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111"/>
        <w:rPr>
          <w:sz w:val="24"/>
          <w:szCs w:val="24"/>
        </w:rPr>
      </w:pPr>
      <w:r>
        <w:rPr>
          <w:sz w:val="24"/>
          <w:szCs w:val="24"/>
        </w:rPr>
        <w:t>Лист корректировки календарно-тематического планирования</w:t>
      </w:r>
    </w:p>
    <w:p>
      <w:pPr>
        <w:pStyle w:val="Style17"/>
        <w:tabs>
          <w:tab w:val="clear" w:pos="708"/>
          <w:tab w:val="left" w:pos="764" w:leader="none"/>
          <w:tab w:val="left" w:pos="1748" w:leader="none"/>
        </w:tabs>
        <w:spacing w:lineRule="exact" w:line="313"/>
        <w:ind w:right="709" w:hanging="0"/>
        <w:jc w:val="center"/>
        <w:rPr/>
      </w:pPr>
      <w:r>
        <w:rPr/>
        <w:t>2022–2023 учебный год.</w:t>
      </w:r>
    </w:p>
    <w:p>
      <w:pPr>
        <w:pStyle w:val="Style17"/>
        <w:tabs>
          <w:tab w:val="clear" w:pos="708"/>
          <w:tab w:val="left" w:pos="764" w:leader="none"/>
          <w:tab w:val="left" w:pos="1748" w:leader="none"/>
        </w:tabs>
        <w:spacing w:lineRule="exact" w:line="313"/>
        <w:ind w:right="709" w:hanging="0"/>
        <w:jc w:val="both"/>
        <w:rPr/>
      </w:pPr>
      <w:r>
        <w:rPr>
          <w:rFonts w:ascii="Calibri" w:hAnsi="Calibri"/>
        </w:rPr>
        <w:t>Предмет</w:t>
      </w:r>
      <w:r>
        <w:rPr>
          <w:u w:val="thick"/>
        </w:rPr>
        <w:t xml:space="preserve"> биология</w:t>
      </w:r>
    </w:p>
    <w:p>
      <w:pPr>
        <w:pStyle w:val="Style17"/>
        <w:tabs>
          <w:tab w:val="clear" w:pos="708"/>
          <w:tab w:val="left" w:pos="764" w:leader="none"/>
          <w:tab w:val="left" w:pos="1748" w:leader="none"/>
        </w:tabs>
        <w:spacing w:lineRule="exact" w:line="313"/>
        <w:ind w:right="709" w:hanging="0"/>
        <w:rPr/>
      </w:pPr>
      <w:r>
        <w:rPr/>
        <w:t xml:space="preserve">Класс: </w:t>
      </w:r>
      <w:r>
        <w:rPr>
          <w:u w:val="single"/>
        </w:rPr>
        <w:t>7</w:t>
      </w:r>
      <w:bookmarkStart w:id="0" w:name="_GoBack"/>
      <w:bookmarkEnd w:id="0"/>
    </w:p>
    <w:p>
      <w:pPr>
        <w:pStyle w:val="Style17"/>
        <w:tabs>
          <w:tab w:val="clear" w:pos="708"/>
          <w:tab w:val="left" w:pos="764" w:leader="none"/>
          <w:tab w:val="left" w:pos="1748" w:leader="none"/>
        </w:tabs>
        <w:spacing w:lineRule="exact" w:line="313"/>
        <w:ind w:right="709" w:hanging="0"/>
        <w:rPr/>
      </w:pPr>
      <w:r>
        <w:rPr/>
        <w:t xml:space="preserve">Учитель: </w:t>
      </w:r>
      <w:r>
        <w:rPr>
          <w:u w:val="single"/>
        </w:rPr>
        <w:t>Гальченко Л.Н.</w:t>
      </w:r>
    </w:p>
    <w:p>
      <w:pPr>
        <w:pStyle w:val="Normal"/>
        <w:tabs>
          <w:tab w:val="clear" w:pos="708"/>
          <w:tab w:val="left" w:pos="2503" w:leader="none"/>
          <w:tab w:val="left" w:pos="2588" w:leader="none"/>
          <w:tab w:val="left" w:pos="2640" w:leader="none"/>
        </w:tabs>
        <w:spacing w:before="7" w:after="2"/>
        <w:ind w:left="116" w:right="8085" w:hanging="0"/>
        <w:jc w:val="both"/>
        <w:rPr/>
      </w:pPr>
      <w:r>
        <w:rPr/>
      </w:r>
    </w:p>
    <w:tbl>
      <w:tblPr>
        <w:tblW w:w="10756" w:type="dxa"/>
        <w:jc w:val="left"/>
        <w:tblInd w:w="-134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 w:noHBand="0" w:noVBand="0" w:firstColumn="1" w:lastRow="1" w:lastColumn="1" w:firstRow="1"/>
      </w:tblPr>
      <w:tblGrid>
        <w:gridCol w:w="708"/>
        <w:gridCol w:w="993"/>
        <w:gridCol w:w="1135"/>
        <w:gridCol w:w="2834"/>
        <w:gridCol w:w="851"/>
        <w:gridCol w:w="828"/>
        <w:gridCol w:w="1418"/>
        <w:gridCol w:w="1987"/>
      </w:tblGrid>
      <w:tr>
        <w:trPr>
          <w:trHeight w:val="505" w:hRule="atLeast"/>
        </w:trPr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widowControl w:val="false"/>
              <w:ind w:left="136" w:right="101" w:hanging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  <w:p>
            <w:pPr>
              <w:pStyle w:val="TableParagraph"/>
              <w:widowControl w:val="false"/>
              <w:ind w:left="136" w:right="101" w:hanging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урока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widowControl w:val="false"/>
              <w:spacing w:before="1" w:after="0"/>
              <w:ind w:left="76" w:right="66" w:hanging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Даты по плану в</w:t>
            </w:r>
          </w:p>
          <w:p>
            <w:pPr>
              <w:pStyle w:val="TableParagraph"/>
              <w:widowControl w:val="false"/>
              <w:spacing w:before="1" w:after="0"/>
              <w:ind w:left="76" w:right="66" w:hanging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КТП</w:t>
            </w:r>
          </w:p>
        </w:tc>
        <w:tc>
          <w:tcPr>
            <w:tcW w:w="11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widowControl w:val="false"/>
              <w:ind w:left="260" w:right="117" w:hanging="112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Даты по факту</w:t>
            </w:r>
          </w:p>
        </w:tc>
        <w:tc>
          <w:tcPr>
            <w:tcW w:w="28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widowControl w:val="false"/>
              <w:spacing w:before="7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widowControl w:val="false"/>
              <w:spacing w:before="1" w:after="0"/>
              <w:ind w:left="1063" w:right="1061" w:hanging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</w:t>
            </w:r>
          </w:p>
        </w:tc>
        <w:tc>
          <w:tcPr>
            <w:tcW w:w="16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2"/>
              <w:ind w:left="427" w:right="93" w:hanging="313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</w:t>
            </w:r>
          </w:p>
          <w:p>
            <w:pPr>
              <w:pStyle w:val="TableParagraph"/>
              <w:widowControl w:val="false"/>
              <w:spacing w:lineRule="exact" w:line="252"/>
              <w:ind w:left="427" w:right="93" w:hanging="313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часов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widowControl w:val="false"/>
              <w:spacing w:before="1" w:after="0"/>
              <w:ind w:left="57" w:right="49" w:hanging="1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Причина корректировки</w:t>
            </w:r>
          </w:p>
        </w:tc>
        <w:tc>
          <w:tcPr>
            <w:tcW w:w="19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widowControl w:val="false"/>
              <w:ind w:left="217" w:right="204" w:firstLine="412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Способ </w:t>
            </w:r>
            <w:r>
              <w:rPr>
                <w:b/>
                <w:spacing w:val="-1"/>
                <w:sz w:val="20"/>
                <w:szCs w:val="20"/>
              </w:rPr>
              <w:t>корректировки</w:t>
            </w:r>
          </w:p>
        </w:tc>
      </w:tr>
      <w:tr>
        <w:trPr>
          <w:trHeight w:val="785" w:hRule="atLeast"/>
        </w:trPr>
        <w:tc>
          <w:tcPr>
            <w:tcW w:w="70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9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3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3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76"/>
              <w:ind w:left="75" w:right="51" w:firstLine="1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</w:t>
            </w:r>
            <w:r>
              <w:rPr>
                <w:spacing w:val="-1"/>
                <w:sz w:val="24"/>
                <w:szCs w:val="24"/>
              </w:rPr>
              <w:t>плану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76"/>
              <w:ind w:left="74" w:right="46" w:firstLine="1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факту</w:t>
            </w:r>
          </w:p>
        </w:tc>
        <w:tc>
          <w:tcPr>
            <w:tcW w:w="141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98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149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4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16"/>
              <w:ind w:left="4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46"/>
              <w:ind w:left="1069" w:right="1058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46"/>
              <w:ind w:left="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46"/>
              <w:ind w:left="294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46"/>
              <w:ind w:left="3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01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2"/>
              <w:ind w:left="4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2"/>
              <w:ind w:left="4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6"/>
              <w:ind w:left="4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46"/>
              <w:ind w:left="3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3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3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001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2"/>
              <w:ind w:left="4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2"/>
              <w:ind w:left="4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6"/>
              <w:ind w:left="4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46"/>
              <w:ind w:left="3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3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3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001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2"/>
              <w:ind w:left="4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2"/>
              <w:ind w:left="4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6"/>
              <w:ind w:left="4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46"/>
              <w:ind w:left="3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3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3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001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2"/>
              <w:ind w:left="4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2"/>
              <w:ind w:left="4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6"/>
              <w:ind w:left="4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46"/>
              <w:ind w:left="3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3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3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001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2"/>
              <w:ind w:left="4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2"/>
              <w:ind w:left="4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6"/>
              <w:ind w:left="4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46"/>
              <w:ind w:left="3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3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3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001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2"/>
              <w:ind w:left="4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2"/>
              <w:ind w:left="4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6"/>
              <w:ind w:left="4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46"/>
              <w:ind w:left="3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3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3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001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2"/>
              <w:ind w:left="4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2"/>
              <w:ind w:left="4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6"/>
              <w:ind w:left="4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46"/>
              <w:ind w:left="3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3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3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001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2"/>
              <w:ind w:left="4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2"/>
              <w:ind w:left="4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6"/>
              <w:ind w:left="4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46"/>
              <w:ind w:left="3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3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3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001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2"/>
              <w:ind w:left="4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2"/>
              <w:ind w:left="4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6"/>
              <w:ind w:left="4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46"/>
              <w:ind w:left="3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3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3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001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2"/>
              <w:ind w:left="4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2"/>
              <w:ind w:left="4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6"/>
              <w:ind w:left="4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46"/>
              <w:ind w:left="3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3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3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001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2"/>
              <w:ind w:left="4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2"/>
              <w:ind w:left="4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6"/>
              <w:ind w:left="4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46"/>
              <w:ind w:left="3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3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3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001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2"/>
              <w:ind w:left="4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2"/>
              <w:ind w:left="4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6"/>
              <w:ind w:left="4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46"/>
              <w:ind w:left="3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3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3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001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2"/>
              <w:ind w:left="4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2"/>
              <w:ind w:left="4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6"/>
              <w:ind w:left="4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46"/>
              <w:ind w:left="3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3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3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001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2"/>
              <w:ind w:left="4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2"/>
              <w:ind w:left="4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6"/>
              <w:ind w:left="4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46"/>
              <w:ind w:left="3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3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3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001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2"/>
              <w:ind w:left="4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2"/>
              <w:ind w:left="4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6"/>
              <w:ind w:left="4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46"/>
              <w:ind w:left="3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3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3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001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2"/>
              <w:ind w:left="4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2"/>
              <w:ind w:left="4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6"/>
              <w:ind w:left="4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46"/>
              <w:ind w:left="3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3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3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001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2"/>
              <w:ind w:left="4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2"/>
              <w:ind w:left="4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6"/>
              <w:ind w:left="4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46"/>
              <w:ind w:left="3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3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3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001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2"/>
              <w:ind w:left="4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2"/>
              <w:ind w:left="4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6"/>
              <w:ind w:left="4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46"/>
              <w:ind w:left="3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3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3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001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2"/>
              <w:ind w:left="4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2"/>
              <w:ind w:left="4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6"/>
              <w:ind w:left="4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46"/>
              <w:ind w:left="3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3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3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Style17"/>
        <w:spacing w:before="6" w:after="0"/>
        <w:rPr/>
      </w:pPr>
      <w:r>
        <w:rPr/>
      </w:r>
    </w:p>
    <w:p>
      <w:pPr>
        <w:pStyle w:val="Normal"/>
        <w:tabs>
          <w:tab w:val="clear" w:pos="708"/>
          <w:tab w:val="left" w:pos="1933" w:leader="none"/>
        </w:tabs>
        <w:spacing w:before="1" w:after="0"/>
        <w:ind w:left="116" w:hanging="0"/>
        <w:jc w:val="both"/>
        <w:rPr/>
      </w:pPr>
      <w:r>
        <w:rPr/>
        <w:t>«     »</w:t>
      </w:r>
      <w:r>
        <w:rPr>
          <w:u w:val="thick"/>
        </w:rPr>
        <w:tab/>
      </w:r>
      <w:r>
        <w:rPr/>
        <w:t>2022г</w:t>
      </w:r>
    </w:p>
    <w:p>
      <w:pPr>
        <w:pStyle w:val="Normal"/>
        <w:rPr/>
      </w:pPr>
      <w:r>
        <w:rPr/>
      </w:r>
    </w:p>
    <w:p>
      <w:pPr>
        <w:sectPr>
          <w:footerReference w:type="default" r:id="rId3"/>
          <w:type w:val="nextPage"/>
          <w:pgSz w:w="11906" w:h="16820"/>
          <w:pgMar w:left="851" w:right="851" w:gutter="0" w:header="0" w:top="851" w:footer="720" w:bottom="777"/>
          <w:pgNumType w:fmt="decimal"/>
          <w:formProt w:val="false"/>
          <w:textDirection w:val="lrTb"/>
          <w:docGrid w:type="default" w:linePitch="326" w:charSpace="0"/>
        </w:sectPr>
        <w:pStyle w:val="Normal"/>
        <w:rPr/>
      </w:pPr>
      <w:r>
        <w:rPr/>
        <w:t xml:space="preserve">Учитель  </w:t>
      </w:r>
      <w:r>
        <w:rPr>
          <w:u w:val="thick"/>
        </w:rPr>
        <w:tab/>
        <w:t xml:space="preserve">        </w:t>
      </w:r>
      <w:r>
        <w:rPr/>
        <w:t>( Гальченко Л.Н.)</w:t>
      </w:r>
    </w:p>
    <w:p>
      <w:pPr>
        <w:pStyle w:val="Normal"/>
        <w:spacing w:lineRule="auto" w:line="242" w:before="68" w:after="0"/>
        <w:ind w:left="1564" w:right="214" w:hanging="826"/>
        <w:jc w:val="right"/>
        <w:rPr/>
      </w:pPr>
      <w:r>
        <w:rPr/>
      </w:r>
    </w:p>
    <w:sectPr>
      <w:footerReference w:type="even" r:id="rId4"/>
      <w:footerReference w:type="default" r:id="rId5"/>
      <w:footerReference w:type="first" r:id="rId6"/>
      <w:type w:val="nextPage"/>
      <w:pgSz w:w="11906" w:h="16838"/>
      <w:pgMar w:left="500" w:right="300" w:gutter="0" w:header="0" w:top="620" w:footer="1044" w:bottom="124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3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6</w:t>
    </w:r>
    <w:r>
      <w:rPr/>
      <w:fldChar w:fldCharType="end"/>
    </w:r>
  </w:p>
  <w:p>
    <w:pPr>
      <w:pStyle w:val="Style23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7"/>
      <w:spacing w:lineRule="auto" w:line="12"/>
      <w:rPr>
        <w:sz w:val="20"/>
      </w:rPr>
    </w:pPr>
    <w:r>
      <w:rPr>
        <w:sz w:val="20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7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2">
              <wp:simplePos x="0" y="0"/>
              <wp:positionH relativeFrom="page">
                <wp:posOffset>6882130</wp:posOffset>
              </wp:positionH>
              <wp:positionV relativeFrom="page">
                <wp:posOffset>9889490</wp:posOffset>
              </wp:positionV>
              <wp:extent cx="271780" cy="198120"/>
              <wp:effectExtent l="0" t="0" r="0" b="0"/>
              <wp:wrapNone/>
              <wp:docPr id="2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1780" cy="19812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6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1.4pt;height:15.6pt;mso-wrap-distance-left:9pt;mso-wrap-distance-right:9pt;mso-wrap-distance-top:0pt;mso-wrap-distance-bottom:0pt;margin-top:778.7pt;mso-position-vertical-relative:page;margin-left:541.9pt;mso-position-horizontal-relative:page">
              <v:textbox inset="0in,0in,0in,0in">
                <w:txbxContent>
                  <w:p>
                    <w:pPr>
                      <w:pStyle w:val="Style26"/>
                      <w:rPr/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7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2">
              <wp:simplePos x="0" y="0"/>
              <wp:positionH relativeFrom="page">
                <wp:posOffset>6882130</wp:posOffset>
              </wp:positionH>
              <wp:positionV relativeFrom="page">
                <wp:posOffset>9889490</wp:posOffset>
              </wp:positionV>
              <wp:extent cx="271780" cy="198120"/>
              <wp:effectExtent l="0" t="0" r="0" b="0"/>
              <wp:wrapNone/>
              <wp:docPr id="3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1780" cy="19812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6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1.4pt;height:15.6pt;mso-wrap-distance-left:9pt;mso-wrap-distance-right:9pt;mso-wrap-distance-top:0pt;mso-wrap-distance-bottom:0pt;margin-top:778.7pt;mso-position-vertical-relative:page;margin-left:541.9pt;mso-position-horizontal-relative:page">
              <v:textbox inset="0in,0in,0in,0in">
                <w:txbxContent>
                  <w:p>
                    <w:pPr>
                      <w:pStyle w:val="Style26"/>
                      <w:rPr/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doNotHyphenateCaps/>
  <w:compat>
    <w:compatSetting w:name="compatibilityMode" w:uri="http://schemas.microsoft.com/office/word" w:val="1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1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en-US" w:bidi="ar-SA"/>
    </w:rPr>
  </w:style>
  <w:style w:type="paragraph" w:styleId="1">
    <w:name w:val="Heading 1"/>
    <w:basedOn w:val="Normal"/>
    <w:next w:val="Normal"/>
    <w:link w:val="11"/>
    <w:uiPriority w:val="1"/>
    <w:qFormat/>
    <w:rsid w:val="00ce4b71"/>
    <w:pPr>
      <w:widowControl w:val="false"/>
      <w:spacing w:lineRule="exact" w:line="321"/>
      <w:outlineLvl w:val="0"/>
    </w:pPr>
    <w:rPr>
      <w:b/>
      <w:bCs/>
      <w:sz w:val="28"/>
      <w:szCs w:val="28"/>
    </w:rPr>
  </w:style>
  <w:style w:type="paragraph" w:styleId="2">
    <w:name w:val="Heading 2"/>
    <w:basedOn w:val="Normal"/>
    <w:next w:val="Normal"/>
    <w:link w:val="21"/>
    <w:uiPriority w:val="1"/>
    <w:qFormat/>
    <w:rsid w:val="00ce4b71"/>
    <w:pPr>
      <w:widowControl w:val="false"/>
      <w:spacing w:lineRule="exact" w:line="298" w:before="61" w:after="0"/>
      <w:ind w:left="3801" w:hanging="0"/>
      <w:outlineLvl w:val="1"/>
    </w:pPr>
    <w:rPr>
      <w:b/>
      <w:bCs/>
      <w:sz w:val="26"/>
      <w:szCs w:val="26"/>
    </w:rPr>
  </w:style>
  <w:style w:type="paragraph" w:styleId="3">
    <w:name w:val="Heading 3"/>
    <w:basedOn w:val="Normal"/>
    <w:next w:val="Normal"/>
    <w:link w:val="31"/>
    <w:uiPriority w:val="99"/>
    <w:qFormat/>
    <w:pPr>
      <w:keepNext w:val="true"/>
      <w:ind w:right="-2883" w:hanging="0"/>
      <w:jc w:val="center"/>
      <w:outlineLvl w:val="2"/>
    </w:pPr>
    <w:rPr>
      <w:b/>
      <w:bCs/>
    </w:rPr>
  </w:style>
  <w:style w:type="paragraph" w:styleId="4">
    <w:name w:val="Heading 4"/>
    <w:basedOn w:val="Normal"/>
    <w:next w:val="Normal"/>
    <w:link w:val="41"/>
    <w:uiPriority w:val="99"/>
    <w:qFormat/>
    <w:pPr>
      <w:keepNext w:val="true"/>
      <w:ind w:right="-2883" w:hanging="0"/>
      <w:jc w:val="both"/>
      <w:outlineLvl w:val="3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uiPriority w:val="9"/>
    <w:qFormat/>
    <w:locked/>
    <w:rPr>
      <w:rFonts w:ascii="Cambria" w:hAnsi="Cambria" w:eastAsia="" w:cs="Times New Roman" w:asciiTheme="majorHAnsi" w:eastAsiaTheme="majorEastAsia" w:hAnsiTheme="majorHAnsi"/>
      <w:b/>
      <w:bCs/>
      <w:kern w:val="2"/>
      <w:sz w:val="32"/>
      <w:szCs w:val="32"/>
    </w:rPr>
  </w:style>
  <w:style w:type="character" w:styleId="21" w:customStyle="1">
    <w:name w:val="Заголовок 2 Знак"/>
    <w:basedOn w:val="DefaultParagraphFont"/>
    <w:uiPriority w:val="9"/>
    <w:semiHidden/>
    <w:qFormat/>
    <w:locked/>
    <w:rPr>
      <w:rFonts w:ascii="Cambria" w:hAnsi="Cambria" w:eastAsia="" w:cs="Times New Roman" w:asciiTheme="majorHAnsi" w:eastAsiaTheme="majorEastAsia" w:hAnsiTheme="majorHAnsi"/>
      <w:b/>
      <w:bCs/>
      <w:i/>
      <w:iCs/>
      <w:sz w:val="28"/>
      <w:szCs w:val="28"/>
    </w:rPr>
  </w:style>
  <w:style w:type="character" w:styleId="31" w:customStyle="1">
    <w:name w:val="Заголовок 3 Знак"/>
    <w:basedOn w:val="DefaultParagraphFont"/>
    <w:uiPriority w:val="9"/>
    <w:semiHidden/>
    <w:qFormat/>
    <w:locked/>
    <w:rPr>
      <w:rFonts w:ascii="Cambria" w:hAnsi="Cambria" w:eastAsia="" w:cs="Times New Roman" w:asciiTheme="majorHAnsi" w:eastAsiaTheme="majorEastAsia" w:hAnsiTheme="majorHAnsi"/>
      <w:b/>
      <w:bCs/>
      <w:sz w:val="26"/>
      <w:szCs w:val="26"/>
    </w:rPr>
  </w:style>
  <w:style w:type="character" w:styleId="41" w:customStyle="1">
    <w:name w:val="Заголовок 4 Знак"/>
    <w:basedOn w:val="DefaultParagraphFont"/>
    <w:uiPriority w:val="9"/>
    <w:semiHidden/>
    <w:qFormat/>
    <w:locked/>
    <w:rPr>
      <w:rFonts w:ascii="Calibri" w:hAnsi="Calibri" w:eastAsia="" w:cs="Times New Roman" w:asciiTheme="minorHAnsi" w:eastAsiaTheme="minorEastAsia" w:hAnsiTheme="minorHAnsi"/>
      <w:b/>
      <w:bCs/>
      <w:sz w:val="28"/>
      <w:szCs w:val="28"/>
    </w:rPr>
  </w:style>
  <w:style w:type="character" w:styleId="Style10" w:customStyle="1">
    <w:name w:val="Основной текст Знак"/>
    <w:basedOn w:val="DefaultParagraphFont"/>
    <w:uiPriority w:val="99"/>
    <w:qFormat/>
    <w:locked/>
    <w:rPr>
      <w:rFonts w:cs="Times New Roman"/>
      <w:sz w:val="24"/>
      <w:szCs w:val="24"/>
    </w:rPr>
  </w:style>
  <w:style w:type="character" w:styleId="Style11" w:customStyle="1">
    <w:name w:val="Верхний колонтитул Знак"/>
    <w:basedOn w:val="DefaultParagraphFont"/>
    <w:uiPriority w:val="99"/>
    <w:semiHidden/>
    <w:qFormat/>
    <w:locked/>
    <w:rsid w:val="00834815"/>
    <w:rPr>
      <w:rFonts w:cs="Times New Roman"/>
      <w:sz w:val="24"/>
      <w:szCs w:val="24"/>
    </w:rPr>
  </w:style>
  <w:style w:type="character" w:styleId="Style12" w:customStyle="1">
    <w:name w:val="Нижний колонтитул Знак"/>
    <w:basedOn w:val="DefaultParagraphFont"/>
    <w:uiPriority w:val="99"/>
    <w:qFormat/>
    <w:locked/>
    <w:rsid w:val="00834815"/>
    <w:rPr>
      <w:rFonts w:cs="Times New Roman"/>
      <w:sz w:val="24"/>
      <w:szCs w:val="24"/>
    </w:rPr>
  </w:style>
  <w:style w:type="character" w:styleId="Style13" w:customStyle="1">
    <w:name w:val="Название Знак"/>
    <w:basedOn w:val="DefaultParagraphFont"/>
    <w:uiPriority w:val="1"/>
    <w:qFormat/>
    <w:locked/>
    <w:rsid w:val="00ce4b71"/>
    <w:rPr>
      <w:rFonts w:cs="Times New Roman"/>
      <w:b/>
      <w:bCs/>
      <w:sz w:val="40"/>
      <w:szCs w:val="40"/>
      <w:lang w:val="x-none" w:eastAsia="en-US"/>
    </w:rPr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locked/>
    <w:rsid w:val="00ce4b71"/>
    <w:rPr>
      <w:rFonts w:ascii="Tahoma" w:hAnsi="Tahoma" w:cs="Tahoma"/>
      <w:sz w:val="16"/>
      <w:szCs w:val="16"/>
      <w:lang w:val="x-none" w:eastAsia="en-US"/>
    </w:rPr>
  </w:style>
  <w:style w:type="character" w:styleId="Style15">
    <w:name w:val="Нумерация строк"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7">
    <w:name w:val="Body Text"/>
    <w:basedOn w:val="Normal"/>
    <w:link w:val="Style10"/>
    <w:uiPriority w:val="1"/>
    <w:qFormat/>
    <w:pPr>
      <w:ind w:right="3200" w:hanging="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R1" w:customStyle="1">
    <w:name w:val="FR1"/>
    <w:uiPriority w:val="99"/>
    <w:qFormat/>
    <w:pPr>
      <w:widowControl w:val="false"/>
      <w:bidi w:val="0"/>
      <w:spacing w:lineRule="auto" w:line="240" w:before="0" w:after="0"/>
      <w:jc w:val="left"/>
    </w:pPr>
    <w:rPr>
      <w:rFonts w:ascii="Arial" w:hAnsi="Arial" w:cs="Arial" w:eastAsia="Times New Roman"/>
      <w:color w:val="auto"/>
      <w:kern w:val="0"/>
      <w:sz w:val="12"/>
      <w:szCs w:val="12"/>
      <w:lang w:val="ru-RU" w:eastAsia="en-US" w:bidi="ar-SA"/>
    </w:rPr>
  </w:style>
  <w:style w:type="paragraph" w:styleId="311" w:customStyle="1">
    <w:name w:val="Заголовок 31"/>
    <w:basedOn w:val="Normal"/>
    <w:uiPriority w:val="1"/>
    <w:qFormat/>
    <w:rsid w:val="00097b6f"/>
    <w:pPr>
      <w:widowControl w:val="false"/>
      <w:ind w:left="312" w:hanging="0"/>
      <w:outlineLvl w:val="3"/>
    </w:pPr>
    <w:rPr>
      <w:b/>
      <w:bCs/>
      <w:sz w:val="28"/>
      <w:szCs w:val="28"/>
    </w:rPr>
  </w:style>
  <w:style w:type="paragraph" w:styleId="TableParagraph" w:customStyle="1">
    <w:name w:val="Table Paragraph"/>
    <w:basedOn w:val="Normal"/>
    <w:uiPriority w:val="1"/>
    <w:qFormat/>
    <w:rsid w:val="00097b6f"/>
    <w:pPr>
      <w:widowControl w:val="false"/>
    </w:pPr>
    <w:rPr>
      <w:sz w:val="22"/>
      <w:szCs w:val="22"/>
    </w:rPr>
  </w:style>
  <w:style w:type="paragraph" w:styleId="111" w:customStyle="1">
    <w:name w:val="Заголовок 11"/>
    <w:basedOn w:val="Normal"/>
    <w:uiPriority w:val="1"/>
    <w:qFormat/>
    <w:rsid w:val="00bb330a"/>
    <w:pPr>
      <w:widowControl w:val="false"/>
      <w:ind w:right="712" w:hanging="0"/>
      <w:jc w:val="center"/>
      <w:outlineLvl w:val="1"/>
    </w:pPr>
    <w:rPr>
      <w:b/>
      <w:bCs/>
      <w:sz w:val="36"/>
      <w:szCs w:val="36"/>
    </w:rPr>
  </w:style>
  <w:style w:type="paragraph" w:styleId="Style21">
    <w:name w:val="Колонтитул"/>
    <w:basedOn w:val="Normal"/>
    <w:qFormat/>
    <w:pPr/>
    <w:rPr/>
  </w:style>
  <w:style w:type="paragraph" w:styleId="Style22">
    <w:name w:val="Header"/>
    <w:basedOn w:val="Normal"/>
    <w:link w:val="Style11"/>
    <w:uiPriority w:val="99"/>
    <w:semiHidden/>
    <w:unhideWhenUsed/>
    <w:rsid w:val="00834815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3">
    <w:name w:val="Footer"/>
    <w:basedOn w:val="Normal"/>
    <w:link w:val="Style12"/>
    <w:uiPriority w:val="99"/>
    <w:unhideWhenUsed/>
    <w:rsid w:val="00834815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4">
    <w:name w:val="Title"/>
    <w:basedOn w:val="Normal"/>
    <w:link w:val="Style13"/>
    <w:uiPriority w:val="1"/>
    <w:qFormat/>
    <w:rsid w:val="00ce4b71"/>
    <w:pPr>
      <w:widowControl w:val="false"/>
      <w:ind w:left="2305" w:right="2092" w:hanging="0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rsid w:val="00ce4b71"/>
    <w:pPr>
      <w:widowControl w:val="false"/>
      <w:spacing w:lineRule="exact" w:line="293"/>
      <w:ind w:left="786" w:hanging="361"/>
    </w:pPr>
    <w:rPr>
      <w:sz w:val="22"/>
      <w:szCs w:val="22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ce4b71"/>
    <w:pPr>
      <w:widowControl w:val="false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e7dfb"/>
    <w:pPr>
      <w:widowControl/>
      <w:bidi w:val="0"/>
      <w:spacing w:lineRule="auto" w:line="240"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Style25" w:customStyle="1">
    <w:name w:val="Содержимое таблицы"/>
    <w:basedOn w:val="Normal"/>
    <w:qFormat/>
    <w:rsid w:val="00fe7dfb"/>
    <w:pPr>
      <w:suppressLineNumbers/>
      <w:suppressAutoHyphens w:val="true"/>
    </w:pPr>
    <w:rPr>
      <w:lang w:eastAsia="ar-SA"/>
    </w:rPr>
  </w:style>
  <w:style w:type="paragraph" w:styleId="Style26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0a0ba9"/>
    <w:pPr>
      <w:spacing w:after="0" w:line="240" w:lineRule="auto"/>
    </w:pPr>
    <w:rPr>
      <w:rFonts w:asciiTheme="minorHAnsi" w:hAnsiTheme="minorHAnsi" w:eastAsiaTheme="minorEastAsia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097b6f"/>
    <w:pPr>
      <w:spacing w:after="0" w:line="240" w:lineRule="auto"/>
    </w:pPr>
    <w:rPr>
      <w:rFonts w:asciiTheme="minorHAnsi" w:hAnsiTheme="minorHAns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Сетка таблицы1"/>
    <w:basedOn w:val="a1"/>
    <w:uiPriority w:val="59"/>
    <w:rsid w:val="008127ba"/>
    <w:pPr>
      <w:spacing w:after="0" w:line="240" w:lineRule="auto"/>
    </w:pPr>
    <w:rPr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oter" Target="footer3.xml"/><Relationship Id="rId6" Type="http://schemas.openxmlformats.org/officeDocument/2006/relationships/footer" Target="footer4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EE0A6-CE0A-4E7F-BEA2-3EEE7FE36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LibreOffice/7.3.6.2$Linux_X86_64 LibreOffice_project/30$Build-2</Application>
  <AppVersion>15.0000</AppVersion>
  <Pages>7</Pages>
  <Words>1187</Words>
  <Characters>6770</Characters>
  <CharactersWithSpaces>7942</CharactersWithSpaces>
  <Paragraphs>15</Paragraphs>
  <Company>БелГУ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2022-09-13T09:32:00Z</dcterms:created>
  <dc:creator>Рагозина</dc:creator>
  <dc:description/>
  <dc:language>ru-RU</dc:language>
  <cp:lastModifiedBy/>
  <cp:lastPrinted>2022-09-07T05:19:00Z</cp:lastPrinted>
  <dcterms:modified xsi:type="dcterms:W3CDTF">2022-11-07T15:15:05Z</dcterms:modified>
  <cp:revision>3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